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BB0C12D" w14:textId="77777777"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14:paraId="26EFB2F1" w14:textId="77777777"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14:paraId="1207DF75" w14:textId="77777777">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14:paraId="54B087FD" w14:textId="77777777"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14:paraId="135DD6D8" w14:textId="77777777" w:rsidR="003C426C" w:rsidRDefault="00AB382E">
            <w:pPr>
              <w:pStyle w:val="a5"/>
              <w:spacing w:line="300" w:lineRule="auto"/>
              <w:jc w:val="right"/>
            </w:pPr>
            <w:r>
              <w:rPr>
                <w:sz w:val="18"/>
                <w:szCs w:val="18"/>
              </w:rPr>
              <w:t xml:space="preserve">                                    «__» ________  201_ г.</w:t>
            </w:r>
          </w:p>
        </w:tc>
      </w:tr>
    </w:tbl>
    <w:p w14:paraId="53144DD1" w14:textId="77777777" w:rsidR="003C426C" w:rsidRDefault="003C426C">
      <w:pPr>
        <w:pStyle w:val="a5"/>
        <w:widowControl w:val="0"/>
        <w:jc w:val="right"/>
        <w:rPr>
          <w:sz w:val="18"/>
          <w:szCs w:val="18"/>
        </w:rPr>
      </w:pPr>
    </w:p>
    <w:p w14:paraId="4CFA1B40" w14:textId="77777777"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______________________________________________, действующего на основании</w:t>
      </w:r>
      <w:bookmarkEnd w:id="0"/>
      <w:r w:rsidR="00DB586E">
        <w:rPr>
          <w:sz w:val="18"/>
          <w:szCs w:val="18"/>
        </w:rPr>
        <w:t>__________________</w:t>
      </w:r>
      <w:r>
        <w:rPr>
          <w:sz w:val="18"/>
          <w:szCs w:val="18"/>
        </w:rPr>
        <w:t xml:space="preserve">, с одной стороны, </w:t>
      </w:r>
      <w:r w:rsidRPr="001B49B1">
        <w:rPr>
          <w:sz w:val="18"/>
          <w:szCs w:val="18"/>
        </w:rPr>
        <w:t xml:space="preserve">и </w:t>
      </w:r>
      <w:r w:rsidR="001B49B1" w:rsidRPr="001B49B1">
        <w:rPr>
          <w:sz w:val="18"/>
          <w:szCs w:val="18"/>
        </w:rPr>
        <w:t xml:space="preserve">муниципальное автономное учреждение муниципального образования «Город Волгодонск» «Многофункциональный центр предоставления </w:t>
      </w:r>
      <w:r w:rsidRPr="001B49B1">
        <w:rPr>
          <w:sz w:val="18"/>
          <w:szCs w:val="18"/>
        </w:rPr>
        <w:t xml:space="preserve"> </w:t>
      </w:r>
      <w:r w:rsidR="001B49B1" w:rsidRPr="001B49B1">
        <w:rPr>
          <w:sz w:val="18"/>
          <w:szCs w:val="18"/>
        </w:rPr>
        <w:t xml:space="preserve">государственных и муниципальных услуг», </w:t>
      </w:r>
      <w:r w:rsidRPr="001B49B1">
        <w:rPr>
          <w:sz w:val="18"/>
          <w:szCs w:val="18"/>
        </w:rPr>
        <w:t xml:space="preserve">именуемое в дальнейшем </w:t>
      </w:r>
      <w:r w:rsidRPr="001B49B1">
        <w:rPr>
          <w:b/>
          <w:bCs/>
          <w:sz w:val="18"/>
          <w:szCs w:val="18"/>
        </w:rPr>
        <w:t>«Агент»</w:t>
      </w:r>
      <w:r w:rsidRPr="001B49B1">
        <w:rPr>
          <w:sz w:val="18"/>
          <w:szCs w:val="18"/>
        </w:rPr>
        <w:t>, в лице</w:t>
      </w:r>
      <w:r w:rsidR="001B49B1" w:rsidRPr="001B49B1">
        <w:rPr>
          <w:sz w:val="18"/>
          <w:szCs w:val="18"/>
        </w:rPr>
        <w:t xml:space="preserve"> директора</w:t>
      </w:r>
      <w:r w:rsidR="00561199">
        <w:rPr>
          <w:sz w:val="18"/>
          <w:szCs w:val="18"/>
        </w:rPr>
        <w:t xml:space="preserve"> Божко В.Г.</w:t>
      </w:r>
      <w:r w:rsidRPr="001B49B1">
        <w:rPr>
          <w:sz w:val="18"/>
          <w:szCs w:val="18"/>
        </w:rPr>
        <w:t>, действующего на основании</w:t>
      </w:r>
      <w:r w:rsidR="001B49B1" w:rsidRPr="001B49B1">
        <w:rPr>
          <w:sz w:val="18"/>
          <w:szCs w:val="18"/>
        </w:rPr>
        <w:t xml:space="preserve"> Устава</w:t>
      </w:r>
      <w:r w:rsidRPr="001B49B1">
        <w:rPr>
          <w:sz w:val="18"/>
          <w:szCs w:val="18"/>
        </w:rPr>
        <w:t xml:space="preserve">, с другой стороны, совместно именуемые в дальнейшем </w:t>
      </w:r>
      <w:r w:rsidRPr="001B49B1">
        <w:rPr>
          <w:b/>
          <w:bCs/>
          <w:sz w:val="18"/>
          <w:szCs w:val="18"/>
        </w:rPr>
        <w:t>«Стороны»</w:t>
      </w:r>
      <w:r w:rsidRPr="001B49B1">
        <w:rPr>
          <w:sz w:val="18"/>
          <w:szCs w:val="18"/>
        </w:rPr>
        <w:t>,</w:t>
      </w:r>
      <w:r>
        <w:rPr>
          <w:sz w:val="18"/>
          <w:szCs w:val="18"/>
        </w:rPr>
        <w:t xml:space="preserve"> заключили настоящий Договор (далее «Договор») о нижеследующем:</w:t>
      </w:r>
    </w:p>
    <w:p w14:paraId="31F4354D" w14:textId="77777777" w:rsidR="003C426C" w:rsidRDefault="003C426C">
      <w:pPr>
        <w:pStyle w:val="a5"/>
        <w:spacing w:line="300" w:lineRule="auto"/>
        <w:jc w:val="both"/>
        <w:rPr>
          <w:sz w:val="18"/>
          <w:szCs w:val="18"/>
        </w:rPr>
      </w:pPr>
    </w:p>
    <w:p w14:paraId="00AD96A8" w14:textId="77777777" w:rsidR="003C426C" w:rsidRDefault="00AB382E">
      <w:pPr>
        <w:pStyle w:val="a5"/>
        <w:ind w:firstLine="567"/>
        <w:jc w:val="center"/>
        <w:rPr>
          <w:b/>
          <w:bCs/>
          <w:sz w:val="18"/>
          <w:szCs w:val="18"/>
        </w:rPr>
      </w:pPr>
      <w:r>
        <w:rPr>
          <w:b/>
          <w:bCs/>
          <w:sz w:val="18"/>
          <w:szCs w:val="18"/>
        </w:rPr>
        <w:t>1. ТЕРМИНЫ И ОПРЕДЕЛЕНИЯ</w:t>
      </w:r>
    </w:p>
    <w:p w14:paraId="1E7949AE" w14:textId="77777777"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14:paraId="2E0C56DB" w14:textId="77777777"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14:paraId="2A6CC8D8" w14:textId="77777777"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14:paraId="2A61C7EC" w14:textId="77777777"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14:paraId="043F6278" w14:textId="77777777"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14:paraId="0EB15A7E" w14:textId="77777777"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14:paraId="44E95B25" w14:textId="77777777"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14:paraId="475A6196" w14:textId="77777777" w:rsidR="003C426C" w:rsidRDefault="00AB382E">
      <w:pPr>
        <w:pStyle w:val="a5"/>
        <w:ind w:firstLine="567"/>
        <w:jc w:val="both"/>
        <w:rPr>
          <w:sz w:val="18"/>
          <w:szCs w:val="18"/>
        </w:rPr>
      </w:pPr>
      <w:r>
        <w:rPr>
          <w:sz w:val="18"/>
          <w:szCs w:val="18"/>
        </w:rPr>
        <w:t>1.8. Партнер – _________________________________________________________.</w:t>
      </w:r>
    </w:p>
    <w:p w14:paraId="715E900E" w14:textId="77777777"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14:paraId="53C95DC0" w14:textId="77777777"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14:paraId="6F1E618B" w14:textId="77777777"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14:paraId="7B9106AE" w14:textId="77777777" w:rsidR="003C426C" w:rsidRDefault="00AB382E">
      <w:pPr>
        <w:pStyle w:val="a5"/>
        <w:tabs>
          <w:tab w:val="left" w:pos="1954"/>
        </w:tabs>
        <w:jc w:val="both"/>
        <w:rPr>
          <w:sz w:val="18"/>
          <w:szCs w:val="18"/>
        </w:rPr>
      </w:pPr>
      <w:r>
        <w:rPr>
          <w:sz w:val="18"/>
          <w:szCs w:val="18"/>
        </w:rPr>
        <w:tab/>
      </w:r>
    </w:p>
    <w:p w14:paraId="05BA44B7" w14:textId="77777777" w:rsidR="003C426C" w:rsidRDefault="00AB382E">
      <w:pPr>
        <w:pStyle w:val="a5"/>
        <w:ind w:firstLine="567"/>
        <w:jc w:val="center"/>
        <w:rPr>
          <w:b/>
          <w:bCs/>
          <w:sz w:val="18"/>
          <w:szCs w:val="18"/>
        </w:rPr>
      </w:pPr>
      <w:r>
        <w:rPr>
          <w:b/>
          <w:bCs/>
          <w:sz w:val="18"/>
          <w:szCs w:val="18"/>
        </w:rPr>
        <w:t>2. ПРЕДМЕТ ДОГОВОРА</w:t>
      </w:r>
    </w:p>
    <w:p w14:paraId="55EACB90" w14:textId="77777777"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14:paraId="2B903E29" w14:textId="77777777" w:rsidR="003C426C" w:rsidRDefault="00AB382E">
      <w:pPr>
        <w:pStyle w:val="a5"/>
        <w:ind w:firstLine="567"/>
        <w:jc w:val="both"/>
        <w:rPr>
          <w:sz w:val="18"/>
          <w:szCs w:val="18"/>
        </w:rPr>
      </w:pPr>
      <w:r>
        <w:rPr>
          <w:sz w:val="18"/>
          <w:szCs w:val="18"/>
        </w:rPr>
        <w:t>2.2. Информация о перечне Продуктов Партнера зафиксированы на Сайте.</w:t>
      </w:r>
    </w:p>
    <w:p w14:paraId="57AD857B" w14:textId="77777777" w:rsidR="003C426C" w:rsidRDefault="00AB382E">
      <w:pPr>
        <w:pStyle w:val="a5"/>
        <w:ind w:firstLine="567"/>
        <w:jc w:val="both"/>
        <w:rPr>
          <w:sz w:val="18"/>
          <w:szCs w:val="18"/>
        </w:rPr>
      </w:pPr>
      <w:r>
        <w:rPr>
          <w:sz w:val="18"/>
          <w:szCs w:val="18"/>
        </w:rPr>
        <w:t>2.3</w:t>
      </w:r>
      <w:r w:rsidRPr="00812462">
        <w:rPr>
          <w:sz w:val="18"/>
          <w:szCs w:val="18"/>
        </w:rPr>
        <w:t>. Информация о перечне Продуктов Партнера</w:t>
      </w:r>
      <w:r w:rsidR="00F04AC1" w:rsidRPr="00812462">
        <w:rPr>
          <w:sz w:val="18"/>
          <w:szCs w:val="18"/>
        </w:rPr>
        <w:t xml:space="preserve"> </w:t>
      </w:r>
      <w:r w:rsidRPr="00812462">
        <w:rPr>
          <w:sz w:val="18"/>
          <w:szCs w:val="18"/>
        </w:rPr>
        <w:t>размещ</w:t>
      </w:r>
      <w:r w:rsidR="00F04AC1" w:rsidRPr="00812462">
        <w:rPr>
          <w:sz w:val="18"/>
          <w:szCs w:val="18"/>
        </w:rPr>
        <w:t xml:space="preserve">ается на Сайте. Перечень продуктов Партнера </w:t>
      </w:r>
      <w:r w:rsidRPr="00812462">
        <w:rPr>
          <w:sz w:val="18"/>
          <w:szCs w:val="18"/>
        </w:rPr>
        <w:t>мо</w:t>
      </w:r>
      <w:r w:rsidR="00F04AC1" w:rsidRPr="00812462">
        <w:rPr>
          <w:sz w:val="18"/>
          <w:szCs w:val="18"/>
        </w:rPr>
        <w:t>жет</w:t>
      </w:r>
      <w:r w:rsidRPr="00812462">
        <w:rPr>
          <w:sz w:val="18"/>
          <w:szCs w:val="18"/>
        </w:rPr>
        <w:t xml:space="preserve">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w:t>
      </w:r>
      <w:r w:rsidR="00F04AC1" w:rsidRPr="00812462">
        <w:rPr>
          <w:sz w:val="18"/>
          <w:szCs w:val="18"/>
        </w:rPr>
        <w:t>Ставки вознаграждения Агента могут быть изменены исключ</w:t>
      </w:r>
      <w:r w:rsidR="001B49B1" w:rsidRPr="00812462">
        <w:rPr>
          <w:sz w:val="18"/>
          <w:szCs w:val="18"/>
        </w:rPr>
        <w:t>ительно по соглашению с Агентом на основании дополнительного соглашения к настоящему договору.</w:t>
      </w:r>
    </w:p>
    <w:p w14:paraId="36E6B0AD" w14:textId="77777777" w:rsidR="003C426C" w:rsidRDefault="00AB382E">
      <w:pPr>
        <w:pStyle w:val="a5"/>
        <w:ind w:firstLine="567"/>
        <w:jc w:val="both"/>
        <w:rPr>
          <w:sz w:val="18"/>
          <w:szCs w:val="18"/>
        </w:rPr>
      </w:pPr>
      <w:r>
        <w:rPr>
          <w:sz w:val="18"/>
          <w:szCs w:val="18"/>
        </w:rPr>
        <w:t xml:space="preserve">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w:t>
      </w:r>
      <w:r w:rsidRPr="00812462">
        <w:rPr>
          <w:sz w:val="18"/>
          <w:szCs w:val="18"/>
        </w:rPr>
        <w:t>Акта оказанных услуг</w:t>
      </w:r>
      <w:r>
        <w:rPr>
          <w:sz w:val="18"/>
          <w:szCs w:val="18"/>
        </w:rPr>
        <w:t xml:space="preserve"> и расчета агентского вознаграждения.</w:t>
      </w:r>
    </w:p>
    <w:p w14:paraId="4B14B364" w14:textId="77777777" w:rsidR="003C426C" w:rsidRDefault="003C426C">
      <w:pPr>
        <w:pStyle w:val="a5"/>
        <w:ind w:firstLine="567"/>
        <w:jc w:val="both"/>
        <w:rPr>
          <w:sz w:val="18"/>
          <w:szCs w:val="18"/>
        </w:rPr>
      </w:pPr>
    </w:p>
    <w:p w14:paraId="7432D54C" w14:textId="77777777" w:rsidR="003C426C" w:rsidRDefault="00AB382E">
      <w:pPr>
        <w:pStyle w:val="a5"/>
        <w:jc w:val="center"/>
        <w:rPr>
          <w:b/>
          <w:bCs/>
          <w:sz w:val="18"/>
          <w:szCs w:val="18"/>
        </w:rPr>
      </w:pPr>
      <w:r>
        <w:rPr>
          <w:b/>
          <w:bCs/>
          <w:sz w:val="18"/>
          <w:szCs w:val="18"/>
        </w:rPr>
        <w:t>3. ПРАВА И ОБЯЗАННОСТИ СТОРОН</w:t>
      </w:r>
    </w:p>
    <w:p w14:paraId="5D2DB9DF" w14:textId="77777777" w:rsidR="003C426C" w:rsidRDefault="00AB382E">
      <w:pPr>
        <w:pStyle w:val="a5"/>
        <w:spacing w:before="120"/>
        <w:ind w:firstLine="567"/>
        <w:jc w:val="both"/>
        <w:rPr>
          <w:sz w:val="18"/>
          <w:szCs w:val="18"/>
        </w:rPr>
      </w:pPr>
      <w:r>
        <w:rPr>
          <w:sz w:val="18"/>
          <w:szCs w:val="18"/>
        </w:rPr>
        <w:t xml:space="preserve">3.1. Агент обязан: </w:t>
      </w:r>
    </w:p>
    <w:p w14:paraId="3E408431" w14:textId="77777777"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14:paraId="4C1C2005" w14:textId="77777777"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14:paraId="6E053FF2" w14:textId="77777777"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14:paraId="5A7328D7" w14:textId="77777777" w:rsidR="003C426C" w:rsidRDefault="00AB382E">
      <w:pPr>
        <w:pStyle w:val="a5"/>
        <w:ind w:firstLine="567"/>
        <w:jc w:val="both"/>
        <w:rPr>
          <w:sz w:val="18"/>
          <w:szCs w:val="18"/>
        </w:rPr>
      </w:pPr>
      <w:r>
        <w:rPr>
          <w:sz w:val="18"/>
          <w:szCs w:val="18"/>
        </w:rPr>
        <w:t xml:space="preserve">3.1.4. В порядке и сроки, установленные в разделе 4 настоящего Договора, составлять и представлять Принципалу подписанный со своей стороны </w:t>
      </w:r>
      <w:r w:rsidRPr="00812462">
        <w:rPr>
          <w:sz w:val="18"/>
          <w:szCs w:val="18"/>
        </w:rPr>
        <w:t>Акт оказанных услуг</w:t>
      </w:r>
      <w:r>
        <w:rPr>
          <w:sz w:val="18"/>
          <w:szCs w:val="18"/>
        </w:rPr>
        <w:t xml:space="preserve"> (далее – Акт), по форме, согласованной Сторонами (Приложение № 1 к настоящему Договору).</w:t>
      </w:r>
    </w:p>
    <w:p w14:paraId="0EF298C0" w14:textId="77777777" w:rsidR="003C426C" w:rsidRDefault="00AB382E">
      <w:pPr>
        <w:pStyle w:val="a5"/>
        <w:ind w:firstLine="567"/>
        <w:jc w:val="both"/>
        <w:rPr>
          <w:sz w:val="18"/>
          <w:szCs w:val="18"/>
        </w:rPr>
      </w:pPr>
      <w:r w:rsidRPr="002B0CB8">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w:t>
      </w:r>
      <w:r w:rsidR="00812462" w:rsidRPr="002B0CB8">
        <w:rPr>
          <w:sz w:val="18"/>
          <w:szCs w:val="18"/>
        </w:rPr>
        <w:t xml:space="preserve"> (приложение № 2 к настоящему Договору)</w:t>
      </w:r>
      <w:r w:rsidRPr="002B0CB8">
        <w:rPr>
          <w:sz w:val="18"/>
          <w:szCs w:val="18"/>
        </w:rPr>
        <w:t>.</w:t>
      </w:r>
    </w:p>
    <w:p w14:paraId="0BDAACA9" w14:textId="77777777" w:rsidR="003C426C" w:rsidRDefault="00AB382E" w:rsidP="00812462">
      <w:pPr>
        <w:pStyle w:val="a5"/>
        <w:ind w:firstLine="567"/>
        <w:jc w:val="both"/>
        <w:rPr>
          <w:sz w:val="18"/>
          <w:szCs w:val="18"/>
        </w:rPr>
      </w:pPr>
      <w:r>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w:t>
      </w:r>
      <w:r w:rsidR="00812462">
        <w:rPr>
          <w:sz w:val="18"/>
          <w:szCs w:val="18"/>
        </w:rPr>
        <w:t xml:space="preserve">сканированное изображение </w:t>
      </w:r>
      <w:r>
        <w:rPr>
          <w:sz w:val="18"/>
          <w:szCs w:val="18"/>
        </w:rPr>
        <w:t>документа, подтверждающего факт получения согласия на обработку персональных данных</w:t>
      </w:r>
      <w:r w:rsidR="00812462">
        <w:rPr>
          <w:sz w:val="18"/>
          <w:szCs w:val="18"/>
        </w:rPr>
        <w:t xml:space="preserve"> в форматах .</w:t>
      </w:r>
      <w:r w:rsidR="00812462">
        <w:rPr>
          <w:sz w:val="18"/>
          <w:szCs w:val="18"/>
          <w:lang w:val="en-US"/>
        </w:rPr>
        <w:t>jpg</w:t>
      </w:r>
      <w:r w:rsidR="00812462">
        <w:rPr>
          <w:sz w:val="18"/>
          <w:szCs w:val="18"/>
        </w:rPr>
        <w:t>, .</w:t>
      </w:r>
      <w:r w:rsidR="00812462">
        <w:rPr>
          <w:sz w:val="18"/>
          <w:szCs w:val="18"/>
          <w:lang w:val="en-US"/>
        </w:rPr>
        <w:t>pdf</w:t>
      </w:r>
      <w:r w:rsidR="00812462">
        <w:rPr>
          <w:sz w:val="18"/>
          <w:szCs w:val="18"/>
        </w:rPr>
        <w:t xml:space="preserve"> или .</w:t>
      </w:r>
      <w:proofErr w:type="spellStart"/>
      <w:r w:rsidR="00812462">
        <w:rPr>
          <w:sz w:val="18"/>
          <w:szCs w:val="18"/>
          <w:lang w:val="en-US"/>
        </w:rPr>
        <w:t>png</w:t>
      </w:r>
      <w:proofErr w:type="spellEnd"/>
      <w:r w:rsidR="00812462">
        <w:rPr>
          <w:sz w:val="18"/>
          <w:szCs w:val="18"/>
        </w:rPr>
        <w:t xml:space="preserve">., размер одного файла не должен превышать 15 Мегабайт, </w:t>
      </w:r>
      <w:r>
        <w:rPr>
          <w:sz w:val="18"/>
          <w:szCs w:val="18"/>
        </w:rPr>
        <w:t>в том числе по защищенным каналам связи.</w:t>
      </w:r>
    </w:p>
    <w:p w14:paraId="5F1E77A1" w14:textId="77777777" w:rsidR="003C426C" w:rsidRDefault="00AB382E">
      <w:pPr>
        <w:pStyle w:val="a5"/>
        <w:ind w:firstLine="567"/>
        <w:jc w:val="both"/>
        <w:rPr>
          <w:sz w:val="18"/>
          <w:szCs w:val="18"/>
        </w:rPr>
      </w:pPr>
      <w:r>
        <w:rPr>
          <w:sz w:val="18"/>
          <w:szCs w:val="18"/>
        </w:rPr>
        <w:lastRenderedPageBreak/>
        <w:t>3.1.</w:t>
      </w:r>
      <w:r w:rsidR="00812462">
        <w:rPr>
          <w:sz w:val="18"/>
          <w:szCs w:val="18"/>
        </w:rPr>
        <w:t>7</w:t>
      </w:r>
      <w:r>
        <w:rPr>
          <w:sz w:val="18"/>
          <w:szCs w:val="18"/>
        </w:rPr>
        <w:t>.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14:paraId="2EE04A15" w14:textId="77777777" w:rsidR="003C426C" w:rsidRDefault="00AB382E">
      <w:pPr>
        <w:pStyle w:val="a5"/>
        <w:ind w:firstLine="567"/>
        <w:jc w:val="both"/>
        <w:rPr>
          <w:sz w:val="18"/>
          <w:szCs w:val="18"/>
        </w:rPr>
      </w:pPr>
      <w:r>
        <w:rPr>
          <w:sz w:val="18"/>
          <w:szCs w:val="18"/>
        </w:rPr>
        <w:t>3.1.</w:t>
      </w:r>
      <w:r w:rsidR="00812462">
        <w:rPr>
          <w:sz w:val="18"/>
          <w:szCs w:val="18"/>
        </w:rPr>
        <w:t>8</w:t>
      </w:r>
      <w:r>
        <w:rPr>
          <w:sz w:val="18"/>
          <w:szCs w:val="18"/>
        </w:rPr>
        <w:t>. Согласовывать с Принципалом материалы и ссылки, размещаемые на интернет – площадках, связанные с исполнением обязательств по настоящему Договору.</w:t>
      </w:r>
    </w:p>
    <w:p w14:paraId="6D86E55D" w14:textId="77777777" w:rsidR="003C426C" w:rsidRDefault="00AB382E">
      <w:pPr>
        <w:pStyle w:val="a5"/>
        <w:ind w:firstLine="567"/>
        <w:jc w:val="both"/>
        <w:rPr>
          <w:sz w:val="18"/>
          <w:szCs w:val="18"/>
        </w:rPr>
      </w:pPr>
      <w:r>
        <w:rPr>
          <w:sz w:val="18"/>
          <w:szCs w:val="18"/>
        </w:rPr>
        <w:t>3.1.</w:t>
      </w:r>
      <w:r w:rsidR="00812462">
        <w:rPr>
          <w:sz w:val="18"/>
          <w:szCs w:val="18"/>
        </w:rPr>
        <w:t>9</w:t>
      </w:r>
      <w:r>
        <w:rPr>
          <w:sz w:val="18"/>
          <w:szCs w:val="18"/>
        </w:rPr>
        <w:t>. Не осуществлять передачу учетных данных, заполняемых в ИС, третьим лицам.</w:t>
      </w:r>
    </w:p>
    <w:p w14:paraId="6B1A038A" w14:textId="77777777" w:rsidR="003C426C" w:rsidRDefault="00AB382E">
      <w:pPr>
        <w:pStyle w:val="a5"/>
        <w:ind w:firstLine="567"/>
        <w:jc w:val="both"/>
        <w:rPr>
          <w:sz w:val="18"/>
          <w:szCs w:val="18"/>
        </w:rPr>
      </w:pPr>
      <w:r>
        <w:rPr>
          <w:sz w:val="18"/>
          <w:szCs w:val="18"/>
        </w:rPr>
        <w:t>3.1.1</w:t>
      </w:r>
      <w:r w:rsidR="00812462">
        <w:rPr>
          <w:sz w:val="18"/>
          <w:szCs w:val="18"/>
        </w:rPr>
        <w:t>0</w:t>
      </w:r>
      <w:r>
        <w:rPr>
          <w:sz w:val="18"/>
          <w:szCs w:val="18"/>
        </w:rPr>
        <w:t>.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14:paraId="6006AE8E" w14:textId="77777777" w:rsidR="003C426C" w:rsidRDefault="00AB382E">
      <w:pPr>
        <w:pStyle w:val="a5"/>
        <w:ind w:firstLine="567"/>
        <w:jc w:val="both"/>
        <w:rPr>
          <w:sz w:val="18"/>
          <w:szCs w:val="18"/>
        </w:rPr>
      </w:pPr>
      <w:r>
        <w:rPr>
          <w:sz w:val="18"/>
          <w:szCs w:val="18"/>
        </w:rPr>
        <w:t xml:space="preserve">3.2. Агент вправе: </w:t>
      </w:r>
    </w:p>
    <w:p w14:paraId="7B636D4D" w14:textId="77777777"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14:paraId="30651C82" w14:textId="77777777"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14:paraId="320372AE" w14:textId="77777777" w:rsidR="003C426C" w:rsidRDefault="00AB382E">
      <w:pPr>
        <w:pStyle w:val="a5"/>
        <w:ind w:firstLine="567"/>
        <w:jc w:val="both"/>
        <w:rPr>
          <w:sz w:val="18"/>
          <w:szCs w:val="18"/>
        </w:rPr>
      </w:pPr>
      <w:r>
        <w:rPr>
          <w:sz w:val="18"/>
          <w:szCs w:val="18"/>
        </w:rPr>
        <w:t xml:space="preserve">3.2.3. Направлять запросы в </w:t>
      </w:r>
      <w:r w:rsidR="001B49B1">
        <w:rPr>
          <w:sz w:val="18"/>
          <w:szCs w:val="18"/>
        </w:rPr>
        <w:t xml:space="preserve">информационную систему (далее – ИС) </w:t>
      </w:r>
      <w:r>
        <w:rPr>
          <w:sz w:val="18"/>
          <w:szCs w:val="18"/>
        </w:rPr>
        <w:t xml:space="preserve">на </w:t>
      </w:r>
      <w:proofErr w:type="spellStart"/>
      <w:r>
        <w:rPr>
          <w:sz w:val="18"/>
          <w:szCs w:val="18"/>
        </w:rPr>
        <w:t>перезакрепление</w:t>
      </w:r>
      <w:proofErr w:type="spellEnd"/>
      <w:r>
        <w:rPr>
          <w:sz w:val="18"/>
          <w:szCs w:val="18"/>
        </w:rPr>
        <w:t xml:space="preserve"> Реального Покупателя, предусмотренное п. 11.4. Договора.</w:t>
      </w:r>
    </w:p>
    <w:p w14:paraId="495353AE" w14:textId="77777777" w:rsidR="003C426C" w:rsidRDefault="00AB382E">
      <w:pPr>
        <w:pStyle w:val="a5"/>
        <w:ind w:firstLine="567"/>
        <w:jc w:val="both"/>
        <w:rPr>
          <w:sz w:val="18"/>
          <w:szCs w:val="18"/>
        </w:rPr>
      </w:pPr>
      <w:r>
        <w:rPr>
          <w:sz w:val="18"/>
          <w:szCs w:val="18"/>
        </w:rPr>
        <w:t>3.3. Принципал обязан:</w:t>
      </w:r>
    </w:p>
    <w:p w14:paraId="1CBE0537" w14:textId="77777777"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14:paraId="40DAE200" w14:textId="77777777"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w:t>
      </w:r>
      <w:r w:rsidR="00812462">
        <w:rPr>
          <w:sz w:val="18"/>
          <w:szCs w:val="18"/>
        </w:rPr>
        <w:t xml:space="preserve">работника </w:t>
      </w:r>
      <w:r>
        <w:rPr>
          <w:sz w:val="18"/>
          <w:szCs w:val="18"/>
        </w:rPr>
        <w:t>Агента, указанный в Разделе 13 Договора.</w:t>
      </w:r>
    </w:p>
    <w:p w14:paraId="281CFDBB" w14:textId="77777777"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14:paraId="7B3EBFB4" w14:textId="77777777" w:rsidR="003C426C" w:rsidRDefault="00AB382E">
      <w:pPr>
        <w:pStyle w:val="a5"/>
        <w:ind w:firstLine="567"/>
        <w:jc w:val="both"/>
        <w:rPr>
          <w:sz w:val="18"/>
          <w:szCs w:val="18"/>
        </w:rPr>
      </w:pPr>
      <w:r>
        <w:rPr>
          <w:sz w:val="18"/>
          <w:szCs w:val="18"/>
        </w:rPr>
        <w:t xml:space="preserve">3.3.4. Уплачивать Агенту обусловленное Договором вознаграждение за совершение действий, указанных в пункте 2.1. Договора, </w:t>
      </w:r>
      <w:r w:rsidRPr="002B0CB8">
        <w:rPr>
          <w:sz w:val="18"/>
          <w:szCs w:val="18"/>
        </w:rPr>
        <w:t>в порядке, предусмотренном разделом 5 Договора.</w:t>
      </w:r>
    </w:p>
    <w:p w14:paraId="314D5540" w14:textId="77777777" w:rsidR="001B49B1" w:rsidRDefault="001B49B1" w:rsidP="001B49B1">
      <w:pPr>
        <w:pStyle w:val="a5"/>
        <w:ind w:firstLine="567"/>
        <w:jc w:val="both"/>
        <w:rPr>
          <w:sz w:val="18"/>
          <w:szCs w:val="18"/>
        </w:rPr>
      </w:pPr>
      <w:r w:rsidRPr="00812462">
        <w:rPr>
          <w:sz w:val="18"/>
          <w:szCs w:val="18"/>
        </w:rPr>
        <w:t>3.3.5. Перед началом работы в ИС сообщить Агенту скрипты (сценарий) разговора с Потенциальным Покупателем.</w:t>
      </w:r>
    </w:p>
    <w:p w14:paraId="7ECC51A3" w14:textId="77777777" w:rsidR="003C426C" w:rsidRDefault="001B49B1">
      <w:pPr>
        <w:pStyle w:val="a5"/>
        <w:ind w:firstLine="567"/>
        <w:jc w:val="both"/>
        <w:rPr>
          <w:sz w:val="18"/>
          <w:szCs w:val="18"/>
        </w:rPr>
      </w:pPr>
      <w:r>
        <w:rPr>
          <w:sz w:val="18"/>
          <w:szCs w:val="18"/>
        </w:rPr>
        <w:t>3.3.6</w:t>
      </w:r>
      <w:r w:rsidR="00AB382E">
        <w:rPr>
          <w:sz w:val="18"/>
          <w:szCs w:val="18"/>
        </w:rPr>
        <w:t>. Осуществлять контроль за деятельностью Агента в рамках исполнения условий Договора и в согласованное с Агентом время проводить сверки, прочие проверочные мероприятия.</w:t>
      </w:r>
    </w:p>
    <w:p w14:paraId="7F64CECD" w14:textId="77777777" w:rsidR="003C426C" w:rsidRDefault="001B49B1">
      <w:pPr>
        <w:pStyle w:val="a5"/>
        <w:ind w:firstLine="567"/>
        <w:jc w:val="both"/>
        <w:rPr>
          <w:sz w:val="18"/>
          <w:szCs w:val="18"/>
        </w:rPr>
      </w:pPr>
      <w:r>
        <w:rPr>
          <w:sz w:val="18"/>
          <w:szCs w:val="18"/>
        </w:rPr>
        <w:t>3.3.7</w:t>
      </w:r>
      <w:r w:rsidR="00AB382E">
        <w:rPr>
          <w:sz w:val="18"/>
          <w:szCs w:val="18"/>
        </w:rPr>
        <w:t xml:space="preserve">.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14:paraId="595E8096" w14:textId="77777777" w:rsidR="003C426C" w:rsidRDefault="00AB382E">
      <w:pPr>
        <w:pStyle w:val="a5"/>
        <w:ind w:firstLine="567"/>
        <w:jc w:val="both"/>
        <w:rPr>
          <w:sz w:val="18"/>
          <w:szCs w:val="18"/>
        </w:rPr>
      </w:pPr>
      <w:r>
        <w:rPr>
          <w:sz w:val="18"/>
          <w:szCs w:val="18"/>
        </w:rPr>
        <w:t>3.3.</w:t>
      </w:r>
      <w:r w:rsidR="001B49B1">
        <w:rPr>
          <w:sz w:val="18"/>
          <w:szCs w:val="18"/>
        </w:rPr>
        <w:t>8</w:t>
      </w:r>
      <w:r>
        <w:rPr>
          <w:sz w:val="18"/>
          <w:szCs w:val="18"/>
        </w:rPr>
        <w:t>. По итогам отчетного периода (календарный месяц) формировать данные об уровне конверсии по каждому Агенту.</w:t>
      </w:r>
    </w:p>
    <w:p w14:paraId="1977ECE9" w14:textId="77777777" w:rsidR="003C426C" w:rsidRDefault="00AB382E">
      <w:pPr>
        <w:pStyle w:val="a5"/>
        <w:ind w:firstLine="567"/>
        <w:jc w:val="both"/>
        <w:rPr>
          <w:sz w:val="18"/>
          <w:szCs w:val="18"/>
        </w:rPr>
      </w:pPr>
      <w:r>
        <w:rPr>
          <w:sz w:val="18"/>
          <w:szCs w:val="18"/>
        </w:rPr>
        <w:t>3.4. Принципал вправе:</w:t>
      </w:r>
    </w:p>
    <w:p w14:paraId="28C86822" w14:textId="77777777" w:rsidR="003C426C" w:rsidRDefault="00AB382E">
      <w:pPr>
        <w:pStyle w:val="a5"/>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14:paraId="2B4FB0C0" w14:textId="77777777" w:rsidR="003C426C" w:rsidRDefault="00AB382E">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w:t>
      </w:r>
      <w:r w:rsidR="009D54FA">
        <w:rPr>
          <w:sz w:val="18"/>
          <w:szCs w:val="18"/>
        </w:rPr>
        <w:t>3</w:t>
      </w:r>
      <w:r>
        <w:rPr>
          <w:sz w:val="18"/>
          <w:szCs w:val="18"/>
        </w:rPr>
        <w:t xml:space="preserve"> к Договору. Запрос направляется на контактный адрес электронной почты Агента, указанный в Разделе 13 Договора. Письмо - подтверждение является приоритетным доказательством.</w:t>
      </w:r>
    </w:p>
    <w:p w14:paraId="2B3C8BC5" w14:textId="77777777"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14:paraId="4CCACC1F" w14:textId="77777777"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14:paraId="1B05AD03" w14:textId="77777777" w:rsidR="003C426C" w:rsidRDefault="003C426C">
      <w:pPr>
        <w:pStyle w:val="a5"/>
        <w:jc w:val="both"/>
        <w:rPr>
          <w:sz w:val="18"/>
          <w:szCs w:val="18"/>
        </w:rPr>
      </w:pPr>
    </w:p>
    <w:p w14:paraId="43CB0735" w14:textId="77777777" w:rsidR="003C426C" w:rsidRDefault="00AB382E">
      <w:pPr>
        <w:pStyle w:val="a5"/>
        <w:jc w:val="center"/>
        <w:rPr>
          <w:b/>
          <w:bCs/>
          <w:sz w:val="18"/>
          <w:szCs w:val="18"/>
        </w:rPr>
      </w:pPr>
      <w:r>
        <w:rPr>
          <w:b/>
          <w:bCs/>
          <w:sz w:val="18"/>
          <w:szCs w:val="18"/>
        </w:rPr>
        <w:t>4. ПОРЯДОК ПРИЕМКИ ОКАЗАННЫХ УСЛУГ</w:t>
      </w:r>
    </w:p>
    <w:p w14:paraId="5EE06228" w14:textId="77777777"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14:paraId="61227391" w14:textId="77777777"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14:paraId="01B8761E" w14:textId="77777777"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14:paraId="1C981AB7" w14:textId="77777777" w:rsidR="003C426C" w:rsidRDefault="00AB382E">
      <w:pPr>
        <w:pStyle w:val="a5"/>
        <w:ind w:firstLine="567"/>
        <w:jc w:val="both"/>
        <w:rPr>
          <w:sz w:val="18"/>
          <w:szCs w:val="18"/>
        </w:rPr>
      </w:pPr>
      <w:r>
        <w:rPr>
          <w:sz w:val="18"/>
          <w:szCs w:val="18"/>
        </w:rPr>
        <w:t xml:space="preserve">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w:t>
      </w:r>
      <w:r w:rsidRPr="002B0CB8">
        <w:rPr>
          <w:sz w:val="18"/>
          <w:szCs w:val="18"/>
        </w:rPr>
        <w:t>в порядке, установленном в разделе 5 настоящего Договора.</w:t>
      </w:r>
    </w:p>
    <w:p w14:paraId="1245B2B5" w14:textId="77777777"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14:paraId="16E5742B" w14:textId="77777777" w:rsidR="003C426C" w:rsidRDefault="00AB382E">
      <w:pPr>
        <w:pStyle w:val="a5"/>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r>
        <w:rPr>
          <w:sz w:val="18"/>
          <w:szCs w:val="18"/>
        </w:rPr>
        <w:t>Cделки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14:paraId="7BA641C0" w14:textId="77777777"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14:paraId="3435626E" w14:textId="77777777" w:rsidR="003C426C" w:rsidRDefault="00AB382E">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14:paraId="7F0DDD37" w14:textId="77777777"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14:paraId="51EC7D37" w14:textId="77777777" w:rsidR="003C426C" w:rsidRDefault="003C426C">
      <w:pPr>
        <w:pStyle w:val="a5"/>
        <w:jc w:val="both"/>
        <w:rPr>
          <w:sz w:val="18"/>
          <w:szCs w:val="18"/>
        </w:rPr>
      </w:pPr>
    </w:p>
    <w:p w14:paraId="788C9918" w14:textId="77777777" w:rsidR="003C426C" w:rsidRDefault="00AB382E">
      <w:pPr>
        <w:pStyle w:val="a5"/>
        <w:jc w:val="center"/>
        <w:rPr>
          <w:b/>
          <w:bCs/>
          <w:sz w:val="18"/>
          <w:szCs w:val="18"/>
        </w:rPr>
      </w:pPr>
      <w:r>
        <w:rPr>
          <w:b/>
          <w:bCs/>
          <w:sz w:val="18"/>
          <w:szCs w:val="18"/>
        </w:rPr>
        <w:t>5. АГЕНТСКОЕ ВОЗНАГРАЖДЕНИЕ И ПОРЯДОК ОПЛАТЫ</w:t>
      </w:r>
    </w:p>
    <w:p w14:paraId="44DA200F" w14:textId="77777777"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14:paraId="7F0CC07A" w14:textId="77777777"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14:paraId="27411124" w14:textId="77777777" w:rsidR="00134D2A" w:rsidRPr="00134D2A" w:rsidRDefault="00134D2A" w:rsidP="00134D2A">
      <w:pPr>
        <w:pStyle w:val="a5"/>
        <w:ind w:firstLine="567"/>
        <w:jc w:val="both"/>
        <w:rPr>
          <w:sz w:val="18"/>
          <w:szCs w:val="18"/>
        </w:rPr>
      </w:pPr>
      <w:r w:rsidRPr="00134D2A">
        <w:rPr>
          <w:sz w:val="18"/>
          <w:szCs w:val="18"/>
        </w:rPr>
        <w:t>- Вознаграждение в размере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14:paraId="063B5FA2" w14:textId="77777777" w:rsidR="00134D2A" w:rsidRDefault="00134D2A" w:rsidP="00134D2A">
      <w:pPr>
        <w:pStyle w:val="a5"/>
        <w:ind w:firstLine="567"/>
        <w:jc w:val="both"/>
        <w:rPr>
          <w:sz w:val="18"/>
          <w:szCs w:val="18"/>
        </w:rPr>
      </w:pPr>
      <w:r w:rsidRPr="00134D2A">
        <w:rPr>
          <w:sz w:val="18"/>
          <w:szCs w:val="18"/>
        </w:rPr>
        <w:t>- Вознаграждение в размере 1360,00 (Одна тысяча триста шестьдесят) рублей 00 копеек без учета НДС, за каждого Реального Покупателя Продуктов Партнера.</w:t>
      </w:r>
    </w:p>
    <w:p w14:paraId="2ED07D41" w14:textId="77777777" w:rsidR="0023236A" w:rsidRDefault="0023236A">
      <w:pPr>
        <w:pStyle w:val="a5"/>
        <w:ind w:firstLine="567"/>
        <w:jc w:val="both"/>
        <w:rPr>
          <w:sz w:val="18"/>
          <w:szCs w:val="18"/>
        </w:rPr>
      </w:pPr>
    </w:p>
    <w:p w14:paraId="0F61F152" w14:textId="77777777" w:rsidR="003C426C" w:rsidRDefault="00AB382E">
      <w:pPr>
        <w:pStyle w:val="a5"/>
        <w:ind w:firstLine="567"/>
        <w:jc w:val="both"/>
        <w:rPr>
          <w:sz w:val="18"/>
          <w:szCs w:val="18"/>
        </w:rPr>
      </w:pPr>
      <w:r>
        <w:rPr>
          <w:sz w:val="18"/>
          <w:szCs w:val="18"/>
        </w:rPr>
        <w:lastRenderedPageBreak/>
        <w:t>5.3. Принципал уплачивает агентское вознаграждение Агенту не позднее 5 (пяти) банковских дней с даты подписания Акта обеими Сторонами.</w:t>
      </w:r>
    </w:p>
    <w:p w14:paraId="3B738DF0" w14:textId="77777777"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14:paraId="5B18FE09" w14:textId="77777777"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14:paraId="68D694E8" w14:textId="77777777"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Pr>
          <w:sz w:val="18"/>
          <w:szCs w:val="18"/>
        </w:rPr>
        <w:t>,</w:t>
      </w:r>
      <w:proofErr w:type="gramEnd"/>
      <w:r>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14:paraId="0B1B68DE" w14:textId="77777777"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14:paraId="3592C54C" w14:textId="77777777" w:rsidR="003C426C" w:rsidRDefault="003C426C">
      <w:pPr>
        <w:pStyle w:val="a5"/>
        <w:ind w:firstLine="567"/>
        <w:jc w:val="both"/>
        <w:rPr>
          <w:sz w:val="18"/>
          <w:szCs w:val="18"/>
        </w:rPr>
      </w:pPr>
    </w:p>
    <w:p w14:paraId="5AA7B45F" w14:textId="77777777" w:rsidR="003C426C" w:rsidRDefault="00AB382E">
      <w:pPr>
        <w:pStyle w:val="a5"/>
        <w:jc w:val="center"/>
        <w:rPr>
          <w:b/>
          <w:bCs/>
          <w:sz w:val="18"/>
          <w:szCs w:val="18"/>
        </w:rPr>
      </w:pPr>
      <w:r>
        <w:rPr>
          <w:b/>
          <w:bCs/>
          <w:sz w:val="18"/>
          <w:szCs w:val="18"/>
        </w:rPr>
        <w:t>6. ФОРС-МАЖОР</w:t>
      </w:r>
    </w:p>
    <w:p w14:paraId="6EBF9074" w14:textId="77777777"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46159A37" w14:textId="77777777"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14:paraId="45CA155C" w14:textId="77777777"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14:paraId="74A23B0B" w14:textId="77777777"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0EBFFFEC" w14:textId="77777777"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14:paraId="76C9BC00" w14:textId="77777777" w:rsidR="003C426C" w:rsidRDefault="003C426C">
      <w:pPr>
        <w:pStyle w:val="a5"/>
        <w:jc w:val="both"/>
        <w:rPr>
          <w:sz w:val="18"/>
          <w:szCs w:val="18"/>
        </w:rPr>
      </w:pPr>
    </w:p>
    <w:p w14:paraId="343E3FD7" w14:textId="77777777" w:rsidR="003C426C" w:rsidRDefault="00AB382E">
      <w:pPr>
        <w:pStyle w:val="a5"/>
        <w:jc w:val="center"/>
        <w:rPr>
          <w:b/>
          <w:bCs/>
          <w:sz w:val="18"/>
          <w:szCs w:val="18"/>
        </w:rPr>
      </w:pPr>
      <w:r>
        <w:rPr>
          <w:b/>
          <w:bCs/>
          <w:sz w:val="18"/>
          <w:szCs w:val="18"/>
        </w:rPr>
        <w:t>7. КОНФИДЕНЦИАЛЬНОСТЬ</w:t>
      </w:r>
    </w:p>
    <w:p w14:paraId="5323EE0D" w14:textId="77777777"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14:paraId="2470457C" w14:textId="77777777"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14:paraId="02267AF2" w14:textId="77777777"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194741AD" w14:textId="77777777"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14:paraId="5DAF4052" w14:textId="77777777" w:rsidR="003C426C" w:rsidRDefault="00AB382E" w:rsidP="00C031F8">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14:paraId="27437CA8" w14:textId="77777777" w:rsidR="003C426C" w:rsidRDefault="00AB382E" w:rsidP="00C031F8">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14:paraId="6311FDF7" w14:textId="77777777" w:rsidR="003C426C" w:rsidRDefault="00AB382E" w:rsidP="00C031F8">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14:paraId="4448CAC4" w14:textId="77777777" w:rsidR="003C426C" w:rsidRDefault="00AB382E" w:rsidP="00C031F8">
      <w:pPr>
        <w:pStyle w:val="a5"/>
        <w:ind w:firstLine="567"/>
        <w:jc w:val="both"/>
        <w:rPr>
          <w:sz w:val="18"/>
          <w:szCs w:val="18"/>
        </w:rPr>
      </w:pPr>
      <w:r>
        <w:rPr>
          <w:sz w:val="18"/>
          <w:szCs w:val="18"/>
        </w:rPr>
        <w:t>7.5.3. Аудиторам, исключительно в части информации о Договоре.</w:t>
      </w:r>
    </w:p>
    <w:p w14:paraId="37979978" w14:textId="77777777" w:rsidR="003C426C" w:rsidRDefault="00AB382E" w:rsidP="00C031F8">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14:paraId="4DE76962" w14:textId="77777777" w:rsidR="003C426C" w:rsidRDefault="00AB382E" w:rsidP="00C031F8">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14:paraId="41C2B7CF" w14:textId="77777777" w:rsidR="003C426C" w:rsidRDefault="00AB382E" w:rsidP="00C031F8">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w:t>
      </w:r>
      <w:r w:rsidR="002B0CB8">
        <w:rPr>
          <w:sz w:val="18"/>
          <w:szCs w:val="18"/>
        </w:rPr>
        <w:t>.07.</w:t>
      </w:r>
      <w:r>
        <w:rPr>
          <w:sz w:val="18"/>
          <w:szCs w:val="18"/>
        </w:rPr>
        <w:t>2006 № 152-ФЗ «О персональных данных».</w:t>
      </w:r>
    </w:p>
    <w:p w14:paraId="6612468E" w14:textId="77777777" w:rsidR="003C426C" w:rsidRDefault="00AB382E" w:rsidP="00C031F8">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14:paraId="6629A4ED" w14:textId="77777777" w:rsidR="003C426C" w:rsidRDefault="00AB382E" w:rsidP="00C031F8">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14:paraId="2678E2DE" w14:textId="77777777" w:rsidR="00B9617C" w:rsidRPr="00D93FBF" w:rsidRDefault="00AB382E" w:rsidP="00C031F8">
      <w:pPr>
        <w:pStyle w:val="a5"/>
        <w:ind w:firstLine="567"/>
        <w:jc w:val="both"/>
        <w:rPr>
          <w:sz w:val="18"/>
          <w:szCs w:val="18"/>
        </w:rPr>
      </w:pPr>
      <w:r>
        <w:rPr>
          <w:sz w:val="18"/>
          <w:szCs w:val="18"/>
        </w:rPr>
        <w:t xml:space="preserve">7.11. </w:t>
      </w:r>
      <w:r w:rsidR="00B9617C" w:rsidRPr="00D93FBF">
        <w:rPr>
          <w:sz w:val="18"/>
          <w:szCs w:val="18"/>
        </w:rPr>
        <w:t>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Согласие на обработку персональных данных от субъекта персональных данных должно быть получено по форме, зафиксированной в Приложении № 2 к Договору, в соответствии с законодательством о персональных данных. Стороны несут ответственность за обработку  и передачу персональных данных в соответствии с законодательством Российской Федерации.</w:t>
      </w:r>
    </w:p>
    <w:p w14:paraId="7F9D5913" w14:textId="43048451" w:rsidR="002B0CB8" w:rsidRDefault="002B0CB8">
      <w:pPr>
        <w:pStyle w:val="a5"/>
        <w:ind w:firstLine="567"/>
        <w:jc w:val="both"/>
        <w:rPr>
          <w:ins w:id="1" w:author="Nekrasova Oksana" w:date="2019-04-23T11:36:00Z"/>
          <w:sz w:val="18"/>
          <w:szCs w:val="18"/>
        </w:rPr>
      </w:pPr>
      <w:r>
        <w:rPr>
          <w:sz w:val="18"/>
          <w:szCs w:val="18"/>
        </w:rPr>
        <w:t>7.12</w:t>
      </w:r>
      <w:r w:rsidR="00AB382E">
        <w:rPr>
          <w:sz w:val="18"/>
          <w:szCs w:val="18"/>
        </w:rPr>
        <w:t xml:space="preserve">. Агент обязан хранить полученные у субъектов персональных данных согласия на обработку их персональных данных </w:t>
      </w:r>
      <w:r>
        <w:rPr>
          <w:sz w:val="18"/>
          <w:szCs w:val="18"/>
        </w:rPr>
        <w:t xml:space="preserve">до достижения цели их обработки. </w:t>
      </w:r>
      <w:r w:rsidRPr="002B0CB8">
        <w:rPr>
          <w:sz w:val="18"/>
          <w:szCs w:val="18"/>
        </w:rPr>
        <w:t xml:space="preserve">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w:t>
      </w:r>
      <w:r>
        <w:rPr>
          <w:sz w:val="18"/>
          <w:szCs w:val="18"/>
        </w:rPr>
        <w:t>Ф</w:t>
      </w:r>
      <w:r w:rsidRPr="002B0CB8">
        <w:rPr>
          <w:sz w:val="18"/>
          <w:szCs w:val="18"/>
        </w:rPr>
        <w:t>едеральным законом</w:t>
      </w:r>
      <w:r>
        <w:rPr>
          <w:sz w:val="18"/>
          <w:szCs w:val="18"/>
        </w:rPr>
        <w:t xml:space="preserve"> от 27.07.2006 № 152-ФЗ «О персональных данных».</w:t>
      </w:r>
      <w:ins w:id="2" w:author="Nekrasova Oksana" w:date="2019-04-23T11:26:00Z">
        <w:r w:rsidR="00B15650">
          <w:rPr>
            <w:sz w:val="18"/>
            <w:szCs w:val="18"/>
          </w:rPr>
          <w:t xml:space="preserve"> </w:t>
        </w:r>
      </w:ins>
    </w:p>
    <w:p w14:paraId="1F54FC6E" w14:textId="11F0FB06" w:rsidR="007752C9" w:rsidRDefault="007752C9">
      <w:pPr>
        <w:pStyle w:val="a5"/>
        <w:ind w:firstLine="567"/>
        <w:jc w:val="both"/>
        <w:rPr>
          <w:sz w:val="18"/>
          <w:szCs w:val="18"/>
        </w:rPr>
      </w:pPr>
      <w:r w:rsidRPr="007752C9">
        <w:rPr>
          <w:sz w:val="18"/>
          <w:szCs w:val="18"/>
        </w:rPr>
        <w:t>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14:paraId="526F1AEC" w14:textId="77777777" w:rsidR="005D6D96" w:rsidRDefault="005D6D96">
      <w:pPr>
        <w:pStyle w:val="a5"/>
        <w:ind w:firstLine="567"/>
        <w:jc w:val="both"/>
        <w:rPr>
          <w:sz w:val="18"/>
          <w:szCs w:val="18"/>
        </w:rPr>
      </w:pPr>
      <w:r w:rsidRPr="005D6D96">
        <w:rPr>
          <w:sz w:val="18"/>
          <w:szCs w:val="18"/>
        </w:rPr>
        <w:t>7.1</w:t>
      </w:r>
      <w:r>
        <w:rPr>
          <w:sz w:val="18"/>
          <w:szCs w:val="18"/>
        </w:rPr>
        <w:t>3</w:t>
      </w:r>
      <w:r w:rsidRPr="005D6D96">
        <w:rPr>
          <w:sz w:val="18"/>
          <w:szCs w:val="18"/>
        </w:rPr>
        <w:t>.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sidRPr="005D6D96">
        <w:rPr>
          <w:sz w:val="18"/>
          <w:szCs w:val="18"/>
        </w:rPr>
        <w:t>я(</w:t>
      </w:r>
      <w:proofErr w:type="gramEnd"/>
      <w:r w:rsidRPr="005D6D96">
        <w:rPr>
          <w:sz w:val="18"/>
          <w:szCs w:val="18"/>
        </w:rPr>
        <w:t>й) на обработку персональных данных субъекта(</w:t>
      </w:r>
      <w:proofErr w:type="spellStart"/>
      <w:r w:rsidRPr="005D6D96">
        <w:rPr>
          <w:sz w:val="18"/>
          <w:szCs w:val="18"/>
        </w:rPr>
        <w:t>ов</w:t>
      </w:r>
      <w:proofErr w:type="spellEnd"/>
      <w:r w:rsidRPr="005D6D96">
        <w:rPr>
          <w:sz w:val="18"/>
          <w:szCs w:val="18"/>
        </w:rPr>
        <w:t xml:space="preserve">) </w:t>
      </w:r>
      <w:r w:rsidRPr="005D6D96">
        <w:rPr>
          <w:sz w:val="18"/>
          <w:szCs w:val="18"/>
        </w:rPr>
        <w:lastRenderedPageBreak/>
        <w:t>персональных данных (письменное согласие</w:t>
      </w:r>
      <w:r>
        <w:rPr>
          <w:sz w:val="18"/>
          <w:szCs w:val="18"/>
        </w:rPr>
        <w:t xml:space="preserve"> </w:t>
      </w:r>
      <w:r w:rsidRPr="007A2076">
        <w:rPr>
          <w:sz w:val="18"/>
          <w:szCs w:val="18"/>
        </w:rPr>
        <w:t>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14:paraId="0B68B4AB" w14:textId="54453068" w:rsidR="003C426C" w:rsidRDefault="00AB382E">
      <w:pPr>
        <w:pStyle w:val="a5"/>
        <w:ind w:firstLine="567"/>
        <w:jc w:val="both"/>
        <w:rPr>
          <w:sz w:val="18"/>
          <w:szCs w:val="18"/>
        </w:rPr>
      </w:pPr>
      <w:r>
        <w:rPr>
          <w:sz w:val="18"/>
          <w:szCs w:val="18"/>
        </w:rPr>
        <w:t>7.1</w:t>
      </w:r>
      <w:r w:rsidR="005D6D96">
        <w:rPr>
          <w:sz w:val="18"/>
          <w:szCs w:val="18"/>
        </w:rPr>
        <w:t>4</w:t>
      </w:r>
      <w:r>
        <w:rPr>
          <w:sz w:val="18"/>
          <w:szCs w:val="18"/>
        </w:rPr>
        <w:t>.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w:t>
      </w:r>
    </w:p>
    <w:p w14:paraId="4AE7AAEF" w14:textId="77777777" w:rsidR="003C426C" w:rsidRDefault="003C426C">
      <w:pPr>
        <w:pStyle w:val="a5"/>
        <w:jc w:val="both"/>
        <w:rPr>
          <w:sz w:val="18"/>
          <w:szCs w:val="18"/>
        </w:rPr>
      </w:pPr>
    </w:p>
    <w:p w14:paraId="63FAC17B" w14:textId="77777777" w:rsidR="003C426C" w:rsidRDefault="00AB382E">
      <w:pPr>
        <w:pStyle w:val="a5"/>
        <w:jc w:val="center"/>
        <w:rPr>
          <w:b/>
          <w:bCs/>
          <w:sz w:val="18"/>
          <w:szCs w:val="18"/>
        </w:rPr>
      </w:pPr>
      <w:r>
        <w:rPr>
          <w:b/>
          <w:bCs/>
          <w:sz w:val="18"/>
          <w:szCs w:val="18"/>
        </w:rPr>
        <w:t>8. РАЗРЕШЕНИЕ СПОРОВ</w:t>
      </w:r>
    </w:p>
    <w:p w14:paraId="25DD6753" w14:textId="77777777"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14:paraId="39D19440" w14:textId="67A7E52B"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w:t>
      </w:r>
      <w:r w:rsidRPr="002B0CB8">
        <w:rPr>
          <w:sz w:val="18"/>
          <w:szCs w:val="18"/>
        </w:rPr>
        <w:t xml:space="preserve">в </w:t>
      </w:r>
      <w:r w:rsidR="00995E62" w:rsidRPr="002B0CB8">
        <w:rPr>
          <w:sz w:val="18"/>
          <w:szCs w:val="18"/>
        </w:rPr>
        <w:t xml:space="preserve">Арбитражном суде </w:t>
      </w:r>
      <w:r w:rsidR="00D750A2">
        <w:rPr>
          <w:sz w:val="18"/>
          <w:szCs w:val="18"/>
        </w:rPr>
        <w:t xml:space="preserve">по месту нахождения ответчика </w:t>
      </w:r>
      <w:r w:rsidRPr="002B0CB8">
        <w:rPr>
          <w:sz w:val="18"/>
          <w:szCs w:val="18"/>
        </w:rPr>
        <w:t>в соответствии с законодательством Российской Федерации.</w:t>
      </w:r>
      <w:r>
        <w:rPr>
          <w:sz w:val="18"/>
          <w:szCs w:val="18"/>
        </w:rPr>
        <w:t xml:space="preserve"> </w:t>
      </w:r>
    </w:p>
    <w:p w14:paraId="38311E76" w14:textId="77777777" w:rsidR="003C426C" w:rsidRDefault="003C426C">
      <w:pPr>
        <w:pStyle w:val="a5"/>
        <w:jc w:val="both"/>
        <w:rPr>
          <w:sz w:val="18"/>
          <w:szCs w:val="18"/>
        </w:rPr>
      </w:pPr>
    </w:p>
    <w:p w14:paraId="4F6A6C15" w14:textId="77777777"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14:paraId="40C14BF4" w14:textId="77777777" w:rsidR="003C426C" w:rsidRDefault="00AB382E" w:rsidP="00134D2A">
      <w:pPr>
        <w:pStyle w:val="a5"/>
        <w:spacing w:before="120"/>
        <w:ind w:firstLine="567"/>
        <w:jc w:val="both"/>
        <w:rPr>
          <w:sz w:val="18"/>
          <w:szCs w:val="18"/>
        </w:rPr>
      </w:pPr>
      <w:r>
        <w:rPr>
          <w:sz w:val="18"/>
          <w:szCs w:val="18"/>
        </w:rPr>
        <w:t>9.1. Стороны договорились, что Договор заключается в следующем порядке и форме:</w:t>
      </w:r>
    </w:p>
    <w:p w14:paraId="528B9FD0" w14:textId="77777777" w:rsidR="003C426C" w:rsidRDefault="00AB382E" w:rsidP="00134D2A">
      <w:pPr>
        <w:pStyle w:val="a5"/>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w:t>
      </w:r>
      <w:r w:rsidR="00995E62">
        <w:rPr>
          <w:sz w:val="18"/>
          <w:szCs w:val="18"/>
        </w:rPr>
        <w:t>______________</w:t>
      </w:r>
      <w:r>
        <w:rPr>
          <w:sz w:val="18"/>
          <w:szCs w:val="18"/>
        </w:rPr>
        <w:t>.</w:t>
      </w:r>
    </w:p>
    <w:p w14:paraId="517ED60A" w14:textId="77777777" w:rsidR="003C426C" w:rsidRDefault="00AB382E" w:rsidP="00134D2A">
      <w:pPr>
        <w:pStyle w:val="a5"/>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14:paraId="09E6118E" w14:textId="77777777" w:rsidR="003C426C" w:rsidRDefault="00AB382E" w:rsidP="00134D2A">
      <w:pPr>
        <w:pStyle w:val="a5"/>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14:paraId="5A3C38D8" w14:textId="77777777" w:rsidR="003C426C" w:rsidRDefault="00AB382E" w:rsidP="00134D2A">
      <w:pPr>
        <w:pStyle w:val="a5"/>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14:paraId="535DA284" w14:textId="77777777" w:rsidR="003C426C" w:rsidRDefault="00AB382E" w:rsidP="00134D2A">
      <w:pPr>
        <w:pStyle w:val="a5"/>
        <w:ind w:firstLine="567"/>
        <w:jc w:val="both"/>
        <w:rPr>
          <w:sz w:val="18"/>
          <w:szCs w:val="18"/>
        </w:rPr>
      </w:pPr>
      <w:r>
        <w:rPr>
          <w:sz w:val="18"/>
          <w:szCs w:val="18"/>
        </w:rPr>
        <w:t xml:space="preserve">9.3. Договор </w:t>
      </w:r>
      <w:r w:rsidRPr="00C031F8">
        <w:rPr>
          <w:sz w:val="18"/>
          <w:szCs w:val="18"/>
        </w:rPr>
        <w:t>продолжает свое действие до «</w:t>
      </w:r>
      <w:r w:rsidR="00C031F8" w:rsidRPr="00C031F8">
        <w:rPr>
          <w:sz w:val="18"/>
          <w:szCs w:val="18"/>
        </w:rPr>
        <w:t>31</w:t>
      </w:r>
      <w:r w:rsidRPr="00C031F8">
        <w:rPr>
          <w:sz w:val="18"/>
          <w:szCs w:val="18"/>
        </w:rPr>
        <w:t>» декабря 20</w:t>
      </w:r>
      <w:r w:rsidR="00C031F8" w:rsidRPr="00C031F8">
        <w:rPr>
          <w:sz w:val="18"/>
          <w:szCs w:val="18"/>
        </w:rPr>
        <w:t>19</w:t>
      </w:r>
      <w:r w:rsidRPr="00C031F8">
        <w:rPr>
          <w:sz w:val="18"/>
          <w:szCs w:val="18"/>
        </w:rPr>
        <w:t xml:space="preserve"> г. включительно.</w:t>
      </w:r>
      <w:r>
        <w:rPr>
          <w:sz w:val="18"/>
          <w:szCs w:val="18"/>
        </w:rPr>
        <w:t xml:space="preserve"> </w:t>
      </w:r>
    </w:p>
    <w:p w14:paraId="4A3078F2" w14:textId="1C98AFFD" w:rsidR="003C426C" w:rsidRDefault="00AB382E" w:rsidP="00134D2A">
      <w:pPr>
        <w:pStyle w:val="a5"/>
        <w:ind w:firstLine="567"/>
        <w:jc w:val="both"/>
        <w:rPr>
          <w:sz w:val="18"/>
          <w:szCs w:val="18"/>
        </w:rPr>
      </w:pPr>
      <w:r>
        <w:rPr>
          <w:sz w:val="18"/>
          <w:szCs w:val="18"/>
        </w:rPr>
        <w:t>9.4.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14:paraId="409CB155" w14:textId="77777777" w:rsidR="003C426C" w:rsidRDefault="00AB382E" w:rsidP="00134D2A">
      <w:pPr>
        <w:pStyle w:val="a5"/>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14:paraId="564BE66A" w14:textId="77777777"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14:paraId="38D356DC" w14:textId="77777777"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14:paraId="1EB81469" w14:textId="77777777" w:rsidR="00995E62" w:rsidRPr="00C031F8" w:rsidRDefault="00AB382E">
      <w:pPr>
        <w:pStyle w:val="a5"/>
        <w:ind w:firstLine="567"/>
        <w:jc w:val="both"/>
        <w:rPr>
          <w:sz w:val="18"/>
          <w:szCs w:val="18"/>
        </w:rPr>
      </w:pPr>
      <w:r w:rsidRPr="00C031F8">
        <w:rPr>
          <w:sz w:val="18"/>
          <w:szCs w:val="18"/>
        </w:rPr>
        <w:t>10.2. </w:t>
      </w:r>
      <w:r w:rsidR="00657887" w:rsidRPr="00C031F8">
        <w:rPr>
          <w:sz w:val="18"/>
          <w:szCs w:val="18"/>
        </w:rPr>
        <w:t xml:space="preserve">Стороны </w:t>
      </w:r>
      <w:r w:rsidRPr="00C031F8">
        <w:rPr>
          <w:sz w:val="18"/>
          <w:szCs w:val="18"/>
        </w:rPr>
        <w:t xml:space="preserve"> нес</w:t>
      </w:r>
      <w:r w:rsidR="00657887" w:rsidRPr="00C031F8">
        <w:rPr>
          <w:sz w:val="18"/>
          <w:szCs w:val="18"/>
        </w:rPr>
        <w:t>у</w:t>
      </w:r>
      <w:r w:rsidRPr="00C031F8">
        <w:rPr>
          <w:sz w:val="18"/>
          <w:szCs w:val="18"/>
        </w:rPr>
        <w:t xml:space="preserve">т ответственность за надлежащее оформление первичных учетных документов в соответствии со </w:t>
      </w:r>
      <w:r w:rsidR="00657887" w:rsidRPr="00C031F8">
        <w:rPr>
          <w:sz w:val="18"/>
          <w:szCs w:val="18"/>
        </w:rPr>
        <w:t xml:space="preserve">    </w:t>
      </w:r>
      <w:r w:rsidRPr="00C031F8">
        <w:rPr>
          <w:sz w:val="18"/>
          <w:szCs w:val="18"/>
        </w:rPr>
        <w:t xml:space="preserve">ст. 9 Федерального закона от 06.12.2011 № 402-ФЗ «О бухгалтерском учете». </w:t>
      </w:r>
    </w:p>
    <w:p w14:paraId="16F3B57F" w14:textId="77777777" w:rsidR="003C426C" w:rsidRDefault="00AB382E">
      <w:pPr>
        <w:pStyle w:val="a5"/>
        <w:ind w:firstLine="567"/>
        <w:jc w:val="both"/>
        <w:rPr>
          <w:sz w:val="18"/>
          <w:szCs w:val="18"/>
        </w:rPr>
      </w:pPr>
      <w:r w:rsidRPr="00C031F8">
        <w:rPr>
          <w:sz w:val="18"/>
          <w:szCs w:val="18"/>
        </w:rPr>
        <w:t>10.3. Ответственность за предоставление корректных данных, связанных</w:t>
      </w:r>
      <w:r>
        <w:rPr>
          <w:sz w:val="18"/>
          <w:szCs w:val="18"/>
        </w:rPr>
        <w:t xml:space="preserve">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14:paraId="1E868934" w14:textId="77777777" w:rsidR="003C426C" w:rsidRDefault="003C426C">
      <w:pPr>
        <w:pStyle w:val="a5"/>
        <w:jc w:val="both"/>
        <w:rPr>
          <w:sz w:val="18"/>
          <w:szCs w:val="18"/>
        </w:rPr>
      </w:pPr>
    </w:p>
    <w:p w14:paraId="2A4A4EFB" w14:textId="77777777" w:rsidR="003C426C" w:rsidRDefault="00AB382E">
      <w:pPr>
        <w:pStyle w:val="a5"/>
        <w:jc w:val="center"/>
        <w:rPr>
          <w:b/>
          <w:bCs/>
          <w:sz w:val="18"/>
          <w:szCs w:val="18"/>
        </w:rPr>
      </w:pPr>
      <w:r>
        <w:rPr>
          <w:b/>
          <w:bCs/>
          <w:sz w:val="18"/>
          <w:szCs w:val="18"/>
        </w:rPr>
        <w:t>11. ПРОЧИЕ УСЛОВИЯ</w:t>
      </w:r>
    </w:p>
    <w:p w14:paraId="7FC4CAC5" w14:textId="77777777" w:rsidR="003C426C" w:rsidRDefault="00AB382E" w:rsidP="00134D2A">
      <w:pPr>
        <w:pStyle w:val="a5"/>
        <w:spacing w:before="120"/>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14:paraId="3BA3F4BB" w14:textId="77777777" w:rsidR="003C426C" w:rsidRDefault="00AB382E" w:rsidP="00134D2A">
      <w:pPr>
        <w:pStyle w:val="a5"/>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14:paraId="1BF08BDE" w14:textId="77777777" w:rsidR="003C426C" w:rsidRDefault="00AB382E" w:rsidP="00134D2A">
      <w:pPr>
        <w:pStyle w:val="a5"/>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14:paraId="763286A2" w14:textId="77777777" w:rsidR="003C426C" w:rsidRDefault="00AB382E" w:rsidP="00134D2A">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14:paraId="0B63DD88" w14:textId="77777777" w:rsidR="003C426C" w:rsidRDefault="00AB382E" w:rsidP="00134D2A">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14:paraId="11365472" w14:textId="77777777" w:rsidR="003C426C" w:rsidRDefault="00AB382E" w:rsidP="00134D2A">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14:paraId="6C524911" w14:textId="77777777" w:rsidR="003C426C" w:rsidRDefault="00AB382E" w:rsidP="00134D2A">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14:paraId="2BC9FF19" w14:textId="77777777" w:rsidR="003C426C" w:rsidRDefault="00AB382E" w:rsidP="00134D2A">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14:paraId="7F4C2789" w14:textId="77777777" w:rsidR="003C426C" w:rsidRDefault="00AB382E" w:rsidP="00134D2A">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14:paraId="2795C196" w14:textId="77777777" w:rsidR="003C426C" w:rsidRDefault="00AB382E" w:rsidP="00134D2A">
      <w:pPr>
        <w:pStyle w:val="a5"/>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14:paraId="37305310" w14:textId="77777777" w:rsidR="003C426C" w:rsidRDefault="00AB382E" w:rsidP="00134D2A">
      <w:pPr>
        <w:pStyle w:val="a5"/>
        <w:ind w:firstLine="567"/>
        <w:jc w:val="both"/>
        <w:rPr>
          <w:sz w:val="18"/>
          <w:szCs w:val="18"/>
        </w:rPr>
      </w:pPr>
      <w:r>
        <w:rPr>
          <w:sz w:val="18"/>
          <w:szCs w:val="18"/>
        </w:rPr>
        <w:lastRenderedPageBreak/>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14:paraId="53EF4FCC" w14:textId="77777777" w:rsidR="003C426C" w:rsidRDefault="00AB382E" w:rsidP="00134D2A">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w:t>
      </w:r>
      <w:r w:rsidR="009D54FA">
        <w:rPr>
          <w:sz w:val="18"/>
          <w:szCs w:val="18"/>
        </w:rPr>
        <w:t xml:space="preserve">. </w:t>
      </w:r>
      <w:r>
        <w:rPr>
          <w:sz w:val="18"/>
          <w:szCs w:val="18"/>
        </w:rPr>
        <w:t xml:space="preserve">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14:paraId="1ED52DC9" w14:textId="77777777" w:rsidR="003C426C" w:rsidRDefault="00AB382E" w:rsidP="00134D2A">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14:paraId="734A4857" w14:textId="77777777" w:rsidR="003C426C" w:rsidRDefault="00AB382E" w:rsidP="00134D2A">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14:paraId="03C62706" w14:textId="77777777" w:rsidR="003C426C" w:rsidRDefault="00AB382E" w:rsidP="00134D2A">
      <w:pPr>
        <w:pStyle w:val="a5"/>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14:paraId="63D3B691" w14:textId="77777777" w:rsidR="003C426C" w:rsidRDefault="003C426C" w:rsidP="00134D2A">
      <w:pPr>
        <w:pStyle w:val="a5"/>
        <w:jc w:val="both"/>
        <w:rPr>
          <w:sz w:val="18"/>
          <w:szCs w:val="18"/>
        </w:rPr>
      </w:pPr>
    </w:p>
    <w:p w14:paraId="4C0FCB04" w14:textId="77777777" w:rsidR="003C426C" w:rsidRDefault="00AB382E">
      <w:pPr>
        <w:pStyle w:val="a5"/>
        <w:jc w:val="center"/>
        <w:rPr>
          <w:b/>
          <w:bCs/>
          <w:sz w:val="18"/>
          <w:szCs w:val="18"/>
        </w:rPr>
      </w:pPr>
      <w:r>
        <w:rPr>
          <w:b/>
          <w:bCs/>
          <w:sz w:val="18"/>
          <w:szCs w:val="18"/>
        </w:rPr>
        <w:t>12. ЗАКЛЮЧИТЕЛЬНЫЕ ПОЛОЖЕНИЯ</w:t>
      </w:r>
    </w:p>
    <w:p w14:paraId="14EC3957" w14:textId="77777777"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14:paraId="45606CC3" w14:textId="77777777"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14:paraId="1F394A7C" w14:textId="77777777"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14:paraId="73EB421F" w14:textId="77777777"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14:paraId="23549F9E" w14:textId="77777777"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14:paraId="007C29B9" w14:textId="77777777"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14:paraId="36594FF6" w14:textId="77777777"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14:paraId="1B5D5B39" w14:textId="520AAEA4" w:rsidR="004F30DB" w:rsidRPr="002B0CB8" w:rsidRDefault="00AB382E" w:rsidP="002B0CB8">
      <w:pPr>
        <w:pStyle w:val="a5"/>
        <w:ind w:firstLine="567"/>
        <w:jc w:val="both"/>
        <w:rPr>
          <w:sz w:val="18"/>
          <w:szCs w:val="18"/>
        </w:rPr>
      </w:pPr>
      <w:r>
        <w:rPr>
          <w:sz w:val="18"/>
          <w:szCs w:val="18"/>
        </w:rPr>
        <w:t xml:space="preserve">12.8. Приложения </w:t>
      </w:r>
      <w:r w:rsidRPr="009D54FA">
        <w:rPr>
          <w:sz w:val="18"/>
          <w:szCs w:val="18"/>
        </w:rPr>
        <w:t>№ 1, 2,</w:t>
      </w:r>
      <w:r w:rsidR="009D54FA" w:rsidRPr="009D54FA">
        <w:rPr>
          <w:sz w:val="18"/>
          <w:szCs w:val="18"/>
        </w:rPr>
        <w:t xml:space="preserve"> 3</w:t>
      </w:r>
      <w:r w:rsidR="00993751">
        <w:rPr>
          <w:sz w:val="18"/>
          <w:szCs w:val="18"/>
        </w:rPr>
        <w:t>, 4</w:t>
      </w:r>
      <w:r w:rsidR="009D54FA">
        <w:rPr>
          <w:sz w:val="18"/>
          <w:szCs w:val="18"/>
        </w:rPr>
        <w:t xml:space="preserve"> </w:t>
      </w:r>
      <w:r>
        <w:rPr>
          <w:sz w:val="18"/>
          <w:szCs w:val="18"/>
        </w:rPr>
        <w:t>к Договору являются его неотъемлемыми частями.</w:t>
      </w:r>
    </w:p>
    <w:p w14:paraId="67816A41" w14:textId="77777777" w:rsidR="002B0CB8" w:rsidRDefault="002B0CB8" w:rsidP="002B0CB8">
      <w:pPr>
        <w:pStyle w:val="a5"/>
        <w:rPr>
          <w:b/>
          <w:bCs/>
          <w:sz w:val="18"/>
          <w:szCs w:val="18"/>
        </w:rPr>
      </w:pPr>
    </w:p>
    <w:p w14:paraId="6AD62391" w14:textId="77777777" w:rsidR="003C426C" w:rsidRDefault="00AB382E">
      <w:pPr>
        <w:pStyle w:val="a5"/>
        <w:jc w:val="center"/>
        <w:rPr>
          <w:b/>
          <w:bCs/>
          <w:sz w:val="18"/>
          <w:szCs w:val="18"/>
        </w:rPr>
      </w:pPr>
      <w:r>
        <w:rPr>
          <w:b/>
          <w:bCs/>
          <w:sz w:val="18"/>
          <w:szCs w:val="18"/>
        </w:rPr>
        <w:t>13. АДРЕС, РЕКВИЗИТЫ И ПОДПИСЬ СТОРОН:</w:t>
      </w:r>
    </w:p>
    <w:p w14:paraId="341F575B" w14:textId="77777777"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14:paraId="32F4BF1B" w14:textId="77777777">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70445" w14:textId="77777777"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B861C" w14:textId="77777777" w:rsidR="003C426C" w:rsidRDefault="00AB382E">
            <w:pPr>
              <w:pStyle w:val="a5"/>
              <w:jc w:val="center"/>
            </w:pPr>
            <w:r>
              <w:rPr>
                <w:b/>
                <w:bCs/>
                <w:color w:val="FFFFFF"/>
                <w:sz w:val="18"/>
                <w:szCs w:val="18"/>
                <w:u w:color="FFFFFF"/>
              </w:rPr>
              <w:t>«Агент»:</w:t>
            </w:r>
          </w:p>
        </w:tc>
      </w:tr>
      <w:tr w:rsidR="003C426C" w14:paraId="3707B652" w14:textId="77777777">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44DF7" w14:textId="77777777" w:rsidR="003C426C" w:rsidRDefault="00AB382E">
            <w:pPr>
              <w:pStyle w:val="a5"/>
              <w:jc w:val="center"/>
              <w:rPr>
                <w:b/>
                <w:bCs/>
                <w:sz w:val="18"/>
                <w:szCs w:val="18"/>
              </w:rPr>
            </w:pPr>
            <w:r>
              <w:rPr>
                <w:b/>
                <w:bCs/>
                <w:sz w:val="18"/>
                <w:szCs w:val="18"/>
              </w:rPr>
              <w:t>Принципал</w:t>
            </w:r>
          </w:p>
          <w:p w14:paraId="273FF0CC" w14:textId="77777777" w:rsidR="00657887" w:rsidRDefault="00657887">
            <w:pPr>
              <w:pStyle w:val="a5"/>
              <w:jc w:val="center"/>
              <w:rPr>
                <w:b/>
                <w:bCs/>
                <w:sz w:val="18"/>
                <w:szCs w:val="18"/>
              </w:rPr>
            </w:pPr>
          </w:p>
          <w:p w14:paraId="5B058385" w14:textId="77777777" w:rsidR="003C426C" w:rsidRDefault="00AB382E">
            <w:pPr>
              <w:pStyle w:val="a5"/>
              <w:jc w:val="both"/>
              <w:rPr>
                <w:sz w:val="18"/>
                <w:szCs w:val="18"/>
              </w:rPr>
            </w:pPr>
            <w:r>
              <w:rPr>
                <w:sz w:val="18"/>
                <w:szCs w:val="18"/>
              </w:rPr>
              <w:t>Юридический адрес:</w:t>
            </w:r>
          </w:p>
          <w:p w14:paraId="7D93751B" w14:textId="77777777" w:rsidR="003C426C" w:rsidRDefault="00AB382E">
            <w:pPr>
              <w:pStyle w:val="a5"/>
              <w:jc w:val="both"/>
              <w:rPr>
                <w:sz w:val="18"/>
                <w:szCs w:val="18"/>
              </w:rPr>
            </w:pPr>
            <w:r>
              <w:rPr>
                <w:sz w:val="18"/>
                <w:szCs w:val="18"/>
              </w:rPr>
              <w:t>Почтовый адрес:</w:t>
            </w:r>
          </w:p>
          <w:p w14:paraId="1D008D50" w14:textId="77777777" w:rsidR="003C426C" w:rsidRDefault="00AB382E">
            <w:pPr>
              <w:pStyle w:val="a5"/>
              <w:jc w:val="both"/>
              <w:rPr>
                <w:sz w:val="18"/>
                <w:szCs w:val="18"/>
              </w:rPr>
            </w:pPr>
            <w:r>
              <w:rPr>
                <w:sz w:val="18"/>
                <w:szCs w:val="18"/>
              </w:rPr>
              <w:t>тел.:</w:t>
            </w:r>
          </w:p>
          <w:p w14:paraId="3939FD52" w14:textId="77777777"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14:paraId="00B802AB" w14:textId="77777777" w:rsidR="003C426C" w:rsidRDefault="00AB382E">
            <w:pPr>
              <w:pStyle w:val="a5"/>
              <w:jc w:val="both"/>
              <w:rPr>
                <w:sz w:val="18"/>
                <w:szCs w:val="18"/>
              </w:rPr>
            </w:pPr>
            <w:r>
              <w:rPr>
                <w:sz w:val="18"/>
                <w:szCs w:val="18"/>
              </w:rPr>
              <w:t>ИНН</w:t>
            </w:r>
            <w:proofErr w:type="gramStart"/>
            <w:r>
              <w:rPr>
                <w:sz w:val="18"/>
                <w:szCs w:val="18"/>
              </w:rPr>
              <w:t xml:space="preserve">:                     ; </w:t>
            </w:r>
            <w:proofErr w:type="gramEnd"/>
            <w:r>
              <w:rPr>
                <w:sz w:val="18"/>
                <w:szCs w:val="18"/>
              </w:rPr>
              <w:t>КПП:</w:t>
            </w:r>
          </w:p>
          <w:p w14:paraId="2E4AFF5D" w14:textId="77777777" w:rsidR="003C426C" w:rsidRDefault="00AB382E">
            <w:pPr>
              <w:pStyle w:val="a5"/>
              <w:jc w:val="both"/>
              <w:rPr>
                <w:sz w:val="18"/>
                <w:szCs w:val="18"/>
              </w:rPr>
            </w:pPr>
            <w:r>
              <w:rPr>
                <w:sz w:val="18"/>
                <w:szCs w:val="18"/>
              </w:rPr>
              <w:t>ОГРН:</w:t>
            </w:r>
          </w:p>
          <w:p w14:paraId="0E3350D5" w14:textId="77777777" w:rsidR="003C426C" w:rsidRDefault="00AB382E">
            <w:pPr>
              <w:pStyle w:val="a5"/>
              <w:jc w:val="both"/>
              <w:rPr>
                <w:sz w:val="18"/>
                <w:szCs w:val="18"/>
              </w:rPr>
            </w:pPr>
            <w:r>
              <w:rPr>
                <w:sz w:val="18"/>
                <w:szCs w:val="18"/>
              </w:rPr>
              <w:t>Р/С</w:t>
            </w:r>
          </w:p>
          <w:p w14:paraId="61B0A347" w14:textId="77777777" w:rsidR="003C426C" w:rsidRDefault="00AB382E">
            <w:pPr>
              <w:pStyle w:val="a5"/>
              <w:jc w:val="both"/>
              <w:rPr>
                <w:sz w:val="18"/>
                <w:szCs w:val="18"/>
              </w:rPr>
            </w:pPr>
            <w:r>
              <w:rPr>
                <w:sz w:val="18"/>
                <w:szCs w:val="18"/>
              </w:rPr>
              <w:t>в ___________</w:t>
            </w:r>
          </w:p>
          <w:p w14:paraId="5074BD36" w14:textId="77777777" w:rsidR="003C426C" w:rsidRDefault="00AB382E">
            <w:pPr>
              <w:pStyle w:val="a5"/>
              <w:jc w:val="both"/>
              <w:rPr>
                <w:sz w:val="18"/>
                <w:szCs w:val="18"/>
              </w:rPr>
            </w:pPr>
            <w:r>
              <w:rPr>
                <w:sz w:val="18"/>
                <w:szCs w:val="18"/>
              </w:rPr>
              <w:t>К/С:</w:t>
            </w:r>
          </w:p>
          <w:p w14:paraId="298B9DAE" w14:textId="77777777" w:rsidR="003C426C" w:rsidRDefault="00AB382E">
            <w:pPr>
              <w:pStyle w:val="a5"/>
              <w:jc w:val="both"/>
              <w:rPr>
                <w:sz w:val="18"/>
                <w:szCs w:val="18"/>
              </w:rPr>
            </w:pPr>
            <w:r>
              <w:rPr>
                <w:sz w:val="18"/>
                <w:szCs w:val="18"/>
              </w:rPr>
              <w:t>БИК:</w:t>
            </w:r>
          </w:p>
          <w:p w14:paraId="6C2CE69D" w14:textId="77777777" w:rsidR="003C426C" w:rsidRDefault="003C426C">
            <w:pPr>
              <w:pStyle w:val="a5"/>
              <w:jc w:val="both"/>
              <w:rPr>
                <w:sz w:val="18"/>
                <w:szCs w:val="18"/>
              </w:rPr>
            </w:pPr>
          </w:p>
          <w:p w14:paraId="1197FD0A" w14:textId="77777777" w:rsidR="003C426C" w:rsidRDefault="00AB382E">
            <w:pPr>
              <w:pStyle w:val="a5"/>
              <w:jc w:val="both"/>
              <w:rPr>
                <w:sz w:val="18"/>
                <w:szCs w:val="18"/>
              </w:rPr>
            </w:pPr>
            <w:r>
              <w:rPr>
                <w:sz w:val="18"/>
                <w:szCs w:val="18"/>
              </w:rPr>
              <w:t>__________________</w:t>
            </w:r>
          </w:p>
          <w:p w14:paraId="0ED3209C" w14:textId="77777777" w:rsidR="003C426C" w:rsidRDefault="00AB382E">
            <w:pPr>
              <w:pStyle w:val="a5"/>
              <w:jc w:val="both"/>
              <w:rPr>
                <w:sz w:val="18"/>
                <w:szCs w:val="18"/>
              </w:rPr>
            </w:pPr>
            <w:r>
              <w:rPr>
                <w:sz w:val="18"/>
                <w:szCs w:val="18"/>
              </w:rPr>
              <w:t>______________________/____________/</w:t>
            </w:r>
          </w:p>
          <w:p w14:paraId="5496A815" w14:textId="77777777"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B1C4D" w14:textId="77777777" w:rsidR="003C426C" w:rsidRPr="00657887" w:rsidRDefault="00AB382E">
            <w:pPr>
              <w:pStyle w:val="a5"/>
              <w:jc w:val="center"/>
              <w:rPr>
                <w:sz w:val="18"/>
                <w:szCs w:val="18"/>
              </w:rPr>
            </w:pPr>
            <w:r w:rsidRPr="00657887">
              <w:rPr>
                <w:b/>
                <w:bCs/>
                <w:sz w:val="18"/>
                <w:szCs w:val="18"/>
              </w:rPr>
              <w:t>Агент</w:t>
            </w:r>
          </w:p>
          <w:p w14:paraId="4F397450" w14:textId="77777777" w:rsidR="00657887" w:rsidRPr="00657887" w:rsidRDefault="00657887" w:rsidP="00657887">
            <w:pPr>
              <w:pStyle w:val="a5"/>
              <w:spacing w:line="300" w:lineRule="auto"/>
              <w:jc w:val="center"/>
              <w:rPr>
                <w:rFonts w:cs="Times New Roman"/>
                <w:b/>
                <w:sz w:val="18"/>
                <w:szCs w:val="18"/>
              </w:rPr>
            </w:pPr>
            <w:r w:rsidRPr="00657887">
              <w:rPr>
                <w:rFonts w:cs="Times New Roman"/>
                <w:b/>
                <w:sz w:val="18"/>
                <w:szCs w:val="18"/>
              </w:rPr>
              <w:t>МАУ «МФЦ»</w:t>
            </w:r>
          </w:p>
          <w:p w14:paraId="6A2FFFB2" w14:textId="77777777" w:rsidR="00657887" w:rsidRPr="00657887" w:rsidRDefault="00657887" w:rsidP="00657887">
            <w:pPr>
              <w:pStyle w:val="a5"/>
              <w:spacing w:line="276" w:lineRule="auto"/>
              <w:jc w:val="both"/>
              <w:rPr>
                <w:rFonts w:cs="Times New Roman"/>
                <w:sz w:val="18"/>
                <w:szCs w:val="18"/>
              </w:rPr>
            </w:pPr>
            <w:proofErr w:type="gramStart"/>
            <w:r>
              <w:rPr>
                <w:rFonts w:cs="Times New Roman"/>
                <w:sz w:val="18"/>
                <w:szCs w:val="18"/>
                <w:lang w:eastAsia="en-US"/>
              </w:rPr>
              <w:t>Юридический адрес</w:t>
            </w:r>
            <w:r w:rsidRPr="00657887">
              <w:rPr>
                <w:rFonts w:cs="Times New Roman"/>
                <w:sz w:val="18"/>
                <w:szCs w:val="18"/>
                <w:lang w:eastAsia="en-US"/>
              </w:rPr>
              <w:t xml:space="preserve">: </w:t>
            </w:r>
            <w:sdt>
              <w:sdtPr>
                <w:rPr>
                  <w:rFonts w:eastAsia="Times New Roman" w:cs="Times New Roman"/>
                  <w:sz w:val="18"/>
                  <w:szCs w:val="18"/>
                </w:rPr>
                <w:id w:val="999158822"/>
                <w:placeholder>
                  <w:docPart w:val="EC71442849164DA695538C270C1EBDDE"/>
                </w:placeholder>
                <w:text/>
              </w:sdtPr>
              <w:sdtEndPr/>
              <w:sdtContent>
                <w:r w:rsidRPr="00657887">
                  <w:rPr>
                    <w:rFonts w:eastAsia="Times New Roman" w:cs="Times New Roman"/>
                    <w:sz w:val="18"/>
                    <w:szCs w:val="18"/>
                  </w:rPr>
                  <w:t xml:space="preserve">347360, Ростовская область,     </w:t>
                </w:r>
                <w:r>
                  <w:rPr>
                    <w:rFonts w:eastAsia="Times New Roman" w:cs="Times New Roman"/>
                    <w:sz w:val="18"/>
                    <w:szCs w:val="18"/>
                  </w:rPr>
                  <w:t xml:space="preserve">                     </w:t>
                </w:r>
                <w:r w:rsidRPr="00657887">
                  <w:rPr>
                    <w:rFonts w:eastAsia="Times New Roman" w:cs="Times New Roman"/>
                    <w:sz w:val="18"/>
                    <w:szCs w:val="18"/>
                  </w:rPr>
                  <w:t xml:space="preserve"> г. Волгодонск, ул. Морская, д. 62</w:t>
                </w:r>
              </w:sdtContent>
            </w:sdt>
            <w:proofErr w:type="gramEnd"/>
          </w:p>
          <w:p w14:paraId="4E713950" w14:textId="77777777" w:rsidR="00657887" w:rsidRPr="00657887" w:rsidRDefault="00657887" w:rsidP="00657887">
            <w:pPr>
              <w:pStyle w:val="a5"/>
              <w:spacing w:line="276" w:lineRule="auto"/>
              <w:jc w:val="both"/>
              <w:rPr>
                <w:rFonts w:cs="Times New Roman"/>
                <w:sz w:val="18"/>
                <w:szCs w:val="18"/>
                <w:lang w:eastAsia="en-US"/>
              </w:rPr>
            </w:pPr>
            <w:proofErr w:type="gramStart"/>
            <w:r w:rsidRPr="00657887">
              <w:rPr>
                <w:rFonts w:cs="Times New Roman"/>
                <w:sz w:val="18"/>
                <w:szCs w:val="18"/>
                <w:lang w:eastAsia="en-US"/>
              </w:rPr>
              <w:t xml:space="preserve">Почтовый адрес: </w:t>
            </w:r>
            <w:sdt>
              <w:sdtPr>
                <w:rPr>
                  <w:rFonts w:eastAsia="Times New Roman" w:cs="Times New Roman"/>
                  <w:sz w:val="18"/>
                  <w:szCs w:val="18"/>
                </w:rPr>
                <w:id w:val="-1626385290"/>
                <w:placeholder>
                  <w:docPart w:val="EC71442849164DA695538C270C1EBDDE"/>
                </w:placeholder>
                <w:text/>
              </w:sdtPr>
              <w:sdtEndPr/>
              <w:sdtContent>
                <w:r w:rsidRPr="00657887">
                  <w:rPr>
                    <w:rFonts w:eastAsia="Times New Roman" w:cs="Times New Roman"/>
                    <w:sz w:val="18"/>
                    <w:szCs w:val="18"/>
                  </w:rPr>
                  <w:t xml:space="preserve">347360, Ростовская область,     </w:t>
                </w:r>
                <w:r>
                  <w:rPr>
                    <w:rFonts w:eastAsia="Times New Roman" w:cs="Times New Roman"/>
                    <w:sz w:val="18"/>
                    <w:szCs w:val="18"/>
                  </w:rPr>
                  <w:t xml:space="preserve">                         </w:t>
                </w:r>
                <w:r w:rsidRPr="00657887">
                  <w:rPr>
                    <w:rFonts w:eastAsia="Times New Roman" w:cs="Times New Roman"/>
                    <w:sz w:val="18"/>
                    <w:szCs w:val="18"/>
                  </w:rPr>
                  <w:t xml:space="preserve">    г. Волгодонск, ул. Морская, д. 62</w:t>
                </w:r>
              </w:sdtContent>
            </w:sdt>
            <w:proofErr w:type="gramEnd"/>
          </w:p>
          <w:p w14:paraId="68B0903F" w14:textId="77777777" w:rsidR="00657887" w:rsidRPr="00F7587B" w:rsidRDefault="00657887" w:rsidP="00657887">
            <w:pPr>
              <w:pStyle w:val="a5"/>
              <w:spacing w:line="276" w:lineRule="auto"/>
              <w:jc w:val="both"/>
              <w:rPr>
                <w:rFonts w:cs="Times New Roman"/>
                <w:sz w:val="18"/>
                <w:szCs w:val="18"/>
              </w:rPr>
            </w:pPr>
            <w:r w:rsidRPr="00657887">
              <w:rPr>
                <w:rFonts w:cs="Times New Roman"/>
                <w:sz w:val="18"/>
                <w:szCs w:val="18"/>
                <w:lang w:eastAsia="en-US"/>
              </w:rPr>
              <w:t>тел</w:t>
            </w:r>
            <w:r w:rsidRPr="00F7587B">
              <w:rPr>
                <w:rFonts w:cs="Times New Roman"/>
                <w:sz w:val="18"/>
                <w:szCs w:val="18"/>
                <w:lang w:eastAsia="en-US"/>
              </w:rPr>
              <w:t xml:space="preserve">.: </w:t>
            </w:r>
            <w:sdt>
              <w:sdtPr>
                <w:rPr>
                  <w:rFonts w:eastAsia="Times New Roman" w:cs="Times New Roman"/>
                  <w:sz w:val="18"/>
                  <w:szCs w:val="18"/>
                </w:rPr>
                <w:id w:val="1887380309"/>
                <w:placeholder>
                  <w:docPart w:val="EC71442849164DA695538C270C1EBDDE"/>
                </w:placeholder>
                <w:text/>
              </w:sdtPr>
              <w:sdtEndPr/>
              <w:sdtContent>
                <w:r w:rsidRPr="00F7587B">
                  <w:rPr>
                    <w:rFonts w:eastAsia="Times New Roman" w:cs="Times New Roman"/>
                    <w:sz w:val="18"/>
                    <w:szCs w:val="18"/>
                  </w:rPr>
                  <w:t>8 (8639) 22-16-14</w:t>
                </w:r>
              </w:sdtContent>
            </w:sdt>
          </w:p>
          <w:p w14:paraId="589AA716" w14:textId="77777777" w:rsidR="00657887" w:rsidRPr="00F7587B" w:rsidRDefault="00657887" w:rsidP="00657887">
            <w:pPr>
              <w:pStyle w:val="a5"/>
              <w:spacing w:line="276" w:lineRule="auto"/>
              <w:jc w:val="both"/>
              <w:rPr>
                <w:rFonts w:cs="Times New Roman"/>
                <w:sz w:val="18"/>
                <w:szCs w:val="18"/>
              </w:rPr>
            </w:pPr>
            <w:r w:rsidRPr="00657887">
              <w:rPr>
                <w:rFonts w:cs="Times New Roman"/>
                <w:sz w:val="18"/>
                <w:szCs w:val="18"/>
                <w:lang w:val="en-US" w:eastAsia="en-US"/>
              </w:rPr>
              <w:t>e</w:t>
            </w:r>
            <w:r w:rsidRPr="00F7587B">
              <w:rPr>
                <w:rFonts w:cs="Times New Roman"/>
                <w:sz w:val="18"/>
                <w:szCs w:val="18"/>
                <w:lang w:eastAsia="en-US"/>
              </w:rPr>
              <w:t>-</w:t>
            </w:r>
            <w:r w:rsidRPr="00657887">
              <w:rPr>
                <w:rFonts w:cs="Times New Roman"/>
                <w:sz w:val="18"/>
                <w:szCs w:val="18"/>
                <w:lang w:val="en-US" w:eastAsia="en-US"/>
              </w:rPr>
              <w:t>mail</w:t>
            </w:r>
            <w:r w:rsidRPr="00F7587B">
              <w:rPr>
                <w:rFonts w:cs="Times New Roman"/>
                <w:sz w:val="18"/>
                <w:szCs w:val="18"/>
                <w:lang w:eastAsia="en-US"/>
              </w:rPr>
              <w:t xml:space="preserve">: </w:t>
            </w:r>
            <w:sdt>
              <w:sdtPr>
                <w:rPr>
                  <w:rFonts w:cs="Times New Roman"/>
                  <w:sz w:val="18"/>
                  <w:szCs w:val="18"/>
                </w:rPr>
                <w:id w:val="1578404564"/>
                <w:placeholder>
                  <w:docPart w:val="EC71442849164DA695538C270C1EBDDE"/>
                </w:placeholder>
                <w:text/>
              </w:sdtPr>
              <w:sdtEndPr/>
              <w:sdtContent>
                <w:r w:rsidRPr="00F7587B">
                  <w:rPr>
                    <w:rFonts w:cs="Times New Roman"/>
                    <w:sz w:val="18"/>
                    <w:szCs w:val="18"/>
                  </w:rPr>
                  <w:t>mfc-volgodonsk@mail.ru</w:t>
                </w:r>
              </w:sdtContent>
            </w:sdt>
          </w:p>
          <w:p w14:paraId="4008EDE7" w14:textId="77777777" w:rsidR="00657887" w:rsidRPr="00657887" w:rsidRDefault="00657887" w:rsidP="00657887">
            <w:pPr>
              <w:pStyle w:val="a5"/>
              <w:spacing w:line="276" w:lineRule="auto"/>
              <w:jc w:val="both"/>
              <w:rPr>
                <w:rFonts w:cs="Times New Roman"/>
                <w:sz w:val="18"/>
                <w:szCs w:val="18"/>
              </w:rPr>
            </w:pPr>
            <w:r w:rsidRPr="00657887">
              <w:rPr>
                <w:rFonts w:cs="Times New Roman"/>
                <w:sz w:val="18"/>
                <w:szCs w:val="18"/>
                <w:lang w:eastAsia="en-US"/>
              </w:rPr>
              <w:t xml:space="preserve">ИНН: </w:t>
            </w:r>
            <w:sdt>
              <w:sdtPr>
                <w:rPr>
                  <w:rFonts w:eastAsia="Times New Roman" w:cs="Times New Roman"/>
                  <w:sz w:val="18"/>
                  <w:szCs w:val="18"/>
                </w:rPr>
                <w:id w:val="1849756091"/>
                <w:placeholder>
                  <w:docPart w:val="EC71442849164DA695538C270C1EBDDE"/>
                </w:placeholder>
                <w:text/>
              </w:sdtPr>
              <w:sdtEndPr/>
              <w:sdtContent>
                <w:r w:rsidRPr="00657887">
                  <w:rPr>
                    <w:rFonts w:eastAsia="Times New Roman" w:cs="Times New Roman"/>
                    <w:sz w:val="18"/>
                    <w:szCs w:val="18"/>
                  </w:rPr>
                  <w:t>6143074587</w:t>
                </w:r>
              </w:sdtContent>
            </w:sdt>
            <w:r w:rsidRPr="00657887">
              <w:rPr>
                <w:rFonts w:cs="Times New Roman"/>
                <w:sz w:val="18"/>
                <w:szCs w:val="18"/>
                <w:lang w:eastAsia="en-US"/>
              </w:rPr>
              <w:t xml:space="preserve">; КПП: </w:t>
            </w:r>
            <w:sdt>
              <w:sdtPr>
                <w:rPr>
                  <w:rFonts w:eastAsia="Times New Roman" w:cs="Times New Roman"/>
                  <w:sz w:val="18"/>
                  <w:szCs w:val="18"/>
                </w:rPr>
                <w:id w:val="-1464190718"/>
                <w:placeholder>
                  <w:docPart w:val="EC71442849164DA695538C270C1EBDDE"/>
                </w:placeholder>
                <w:text/>
              </w:sdtPr>
              <w:sdtEndPr/>
              <w:sdtContent>
                <w:r w:rsidRPr="00657887">
                  <w:rPr>
                    <w:rFonts w:eastAsia="Times New Roman" w:cs="Times New Roman"/>
                    <w:sz w:val="18"/>
                    <w:szCs w:val="18"/>
                  </w:rPr>
                  <w:t>614301001</w:t>
                </w:r>
              </w:sdtContent>
            </w:sdt>
          </w:p>
          <w:p w14:paraId="319B9AE0" w14:textId="77777777" w:rsidR="00657887" w:rsidRPr="00657887" w:rsidRDefault="00657887" w:rsidP="00657887">
            <w:pPr>
              <w:pStyle w:val="a5"/>
              <w:spacing w:line="276" w:lineRule="auto"/>
              <w:jc w:val="both"/>
              <w:rPr>
                <w:rFonts w:cs="Times New Roman"/>
                <w:sz w:val="18"/>
                <w:szCs w:val="18"/>
              </w:rPr>
            </w:pPr>
            <w:r w:rsidRPr="00657887">
              <w:rPr>
                <w:rFonts w:cs="Times New Roman"/>
                <w:sz w:val="18"/>
                <w:szCs w:val="18"/>
                <w:lang w:eastAsia="en-US"/>
              </w:rPr>
              <w:t xml:space="preserve">ОГРН: </w:t>
            </w:r>
            <w:sdt>
              <w:sdtPr>
                <w:rPr>
                  <w:rFonts w:cs="Times New Roman"/>
                  <w:sz w:val="18"/>
                  <w:szCs w:val="18"/>
                </w:rPr>
                <w:id w:val="1662113748"/>
                <w:placeholder>
                  <w:docPart w:val="EC71442849164DA695538C270C1EBDDE"/>
                </w:placeholder>
                <w:text/>
              </w:sdtPr>
              <w:sdtEndPr/>
              <w:sdtContent>
                <w:r w:rsidRPr="00657887">
                  <w:rPr>
                    <w:rFonts w:cs="Times New Roman"/>
                    <w:sz w:val="18"/>
                    <w:szCs w:val="18"/>
                  </w:rPr>
                  <w:t>1106174001240</w:t>
                </w:r>
              </w:sdtContent>
            </w:sdt>
          </w:p>
          <w:p w14:paraId="399142B1" w14:textId="77777777" w:rsidR="00657887" w:rsidRPr="00657887" w:rsidRDefault="00657887" w:rsidP="00657887">
            <w:pPr>
              <w:pStyle w:val="a5"/>
              <w:spacing w:line="276" w:lineRule="auto"/>
              <w:jc w:val="both"/>
              <w:rPr>
                <w:rFonts w:cs="Times New Roman"/>
                <w:sz w:val="18"/>
                <w:szCs w:val="18"/>
              </w:rPr>
            </w:pPr>
            <w:r w:rsidRPr="00657887">
              <w:rPr>
                <w:rFonts w:cs="Times New Roman"/>
                <w:sz w:val="18"/>
                <w:szCs w:val="18"/>
                <w:lang w:eastAsia="en-US"/>
              </w:rPr>
              <w:t xml:space="preserve">Р/С </w:t>
            </w:r>
            <w:sdt>
              <w:sdtPr>
                <w:rPr>
                  <w:rFonts w:cs="Times New Roman"/>
                  <w:sz w:val="18"/>
                  <w:szCs w:val="18"/>
                </w:rPr>
                <w:id w:val="2108699233"/>
                <w:placeholder>
                  <w:docPart w:val="EC71442849164DA695538C270C1EBDDE"/>
                </w:placeholder>
                <w:text/>
              </w:sdtPr>
              <w:sdtEndPr/>
              <w:sdtContent>
                <w:r w:rsidRPr="00657887">
                  <w:rPr>
                    <w:rFonts w:cs="Times New Roman"/>
                    <w:sz w:val="18"/>
                    <w:szCs w:val="18"/>
                  </w:rPr>
                  <w:t>№ 40703810361004000006</w:t>
                </w:r>
              </w:sdtContent>
            </w:sdt>
          </w:p>
          <w:p w14:paraId="14B84670" w14:textId="77777777" w:rsidR="00657887" w:rsidRPr="00657887" w:rsidRDefault="00657887" w:rsidP="00657887">
            <w:pPr>
              <w:widowControl w:val="0"/>
              <w:tabs>
                <w:tab w:val="center" w:pos="2633"/>
              </w:tabs>
              <w:autoSpaceDE w:val="0"/>
              <w:autoSpaceDN w:val="0"/>
              <w:adjustRightInd w:val="0"/>
              <w:rPr>
                <w:rFonts w:cs="Times New Roman"/>
                <w:sz w:val="18"/>
                <w:szCs w:val="18"/>
              </w:rPr>
            </w:pPr>
            <w:r w:rsidRPr="00657887">
              <w:rPr>
                <w:rFonts w:cs="Times New Roman"/>
                <w:sz w:val="18"/>
                <w:szCs w:val="18"/>
              </w:rPr>
              <w:t>филиал "Волжский" ОАО "СКБ-Банк"</w:t>
            </w:r>
          </w:p>
          <w:p w14:paraId="7C72EAC2" w14:textId="77777777" w:rsidR="00657887" w:rsidRPr="00657887" w:rsidRDefault="00657887" w:rsidP="00657887">
            <w:pPr>
              <w:pStyle w:val="a5"/>
              <w:spacing w:line="276" w:lineRule="auto"/>
              <w:jc w:val="both"/>
              <w:rPr>
                <w:rFonts w:cs="Times New Roman"/>
                <w:sz w:val="18"/>
                <w:szCs w:val="18"/>
              </w:rPr>
            </w:pPr>
            <w:r w:rsidRPr="00657887">
              <w:rPr>
                <w:rFonts w:cs="Times New Roman"/>
                <w:sz w:val="18"/>
                <w:szCs w:val="18"/>
                <w:lang w:eastAsia="en-US"/>
              </w:rPr>
              <w:t xml:space="preserve">К/С: </w:t>
            </w:r>
            <w:sdt>
              <w:sdtPr>
                <w:rPr>
                  <w:rFonts w:cs="Times New Roman"/>
                  <w:sz w:val="18"/>
                  <w:szCs w:val="18"/>
                </w:rPr>
                <w:id w:val="261043217"/>
                <w:placeholder>
                  <w:docPart w:val="EC71442849164DA695538C270C1EBDDE"/>
                </w:placeholder>
                <w:text/>
              </w:sdtPr>
              <w:sdtEndPr/>
              <w:sdtContent>
                <w:r w:rsidRPr="00657887">
                  <w:rPr>
                    <w:rFonts w:cs="Times New Roman"/>
                    <w:sz w:val="18"/>
                    <w:szCs w:val="18"/>
                  </w:rPr>
                  <w:t>№ 30101810800000000890</w:t>
                </w:r>
              </w:sdtContent>
            </w:sdt>
          </w:p>
          <w:p w14:paraId="5FA51DE5" w14:textId="77777777" w:rsidR="00657887" w:rsidRPr="00657887" w:rsidRDefault="00657887" w:rsidP="00657887">
            <w:pPr>
              <w:pStyle w:val="a5"/>
              <w:spacing w:line="276" w:lineRule="auto"/>
              <w:jc w:val="both"/>
              <w:rPr>
                <w:rFonts w:cs="Times New Roman"/>
                <w:sz w:val="18"/>
                <w:szCs w:val="18"/>
                <w:lang w:eastAsia="en-US"/>
              </w:rPr>
            </w:pPr>
            <w:r w:rsidRPr="00657887">
              <w:rPr>
                <w:rFonts w:cs="Times New Roman"/>
                <w:sz w:val="18"/>
                <w:szCs w:val="18"/>
                <w:lang w:eastAsia="en-US"/>
              </w:rPr>
              <w:t xml:space="preserve">БИК: </w:t>
            </w:r>
            <w:sdt>
              <w:sdtPr>
                <w:rPr>
                  <w:rFonts w:eastAsia="Times New Roman" w:cs="Times New Roman"/>
                  <w:sz w:val="18"/>
                  <w:szCs w:val="18"/>
                </w:rPr>
                <w:id w:val="1859234140"/>
                <w:placeholder>
                  <w:docPart w:val="EC71442849164DA695538C270C1EBDDE"/>
                </w:placeholder>
                <w:text/>
              </w:sdtPr>
              <w:sdtEndPr/>
              <w:sdtContent>
                <w:r w:rsidRPr="00657887">
                  <w:rPr>
                    <w:rFonts w:eastAsia="Times New Roman" w:cs="Times New Roman"/>
                    <w:sz w:val="18"/>
                    <w:szCs w:val="18"/>
                  </w:rPr>
                  <w:t>041856890</w:t>
                </w:r>
              </w:sdtContent>
            </w:sdt>
          </w:p>
          <w:p w14:paraId="5C78B920" w14:textId="77777777" w:rsidR="00657887" w:rsidRPr="00657887" w:rsidRDefault="00657887">
            <w:pPr>
              <w:pStyle w:val="a5"/>
              <w:jc w:val="both"/>
              <w:rPr>
                <w:sz w:val="18"/>
                <w:szCs w:val="18"/>
              </w:rPr>
            </w:pPr>
            <w:r w:rsidRPr="00657887">
              <w:rPr>
                <w:sz w:val="18"/>
                <w:szCs w:val="18"/>
              </w:rPr>
              <w:t>Директор</w:t>
            </w:r>
          </w:p>
          <w:p w14:paraId="1E62DFC9" w14:textId="77777777" w:rsidR="00657887" w:rsidRPr="00657887" w:rsidRDefault="00657887">
            <w:pPr>
              <w:pStyle w:val="a5"/>
              <w:jc w:val="both"/>
              <w:rPr>
                <w:sz w:val="18"/>
                <w:szCs w:val="18"/>
              </w:rPr>
            </w:pPr>
          </w:p>
          <w:p w14:paraId="522FEFB8" w14:textId="77777777" w:rsidR="00657887" w:rsidRPr="00657887" w:rsidRDefault="00657887">
            <w:pPr>
              <w:pStyle w:val="a5"/>
              <w:jc w:val="both"/>
              <w:rPr>
                <w:sz w:val="18"/>
                <w:szCs w:val="18"/>
              </w:rPr>
            </w:pPr>
            <w:r w:rsidRPr="00657887">
              <w:rPr>
                <w:sz w:val="18"/>
                <w:szCs w:val="18"/>
              </w:rPr>
              <w:t>__________________/В.Г. Божко/</w:t>
            </w:r>
          </w:p>
          <w:p w14:paraId="140C4D8C" w14:textId="77777777" w:rsidR="003C426C" w:rsidRDefault="00AB382E">
            <w:pPr>
              <w:pStyle w:val="a5"/>
              <w:jc w:val="both"/>
            </w:pPr>
            <w:r w:rsidRPr="00657887">
              <w:rPr>
                <w:sz w:val="18"/>
                <w:szCs w:val="18"/>
              </w:rPr>
              <w:t xml:space="preserve">          М.П.</w:t>
            </w:r>
          </w:p>
        </w:tc>
      </w:tr>
    </w:tbl>
    <w:p w14:paraId="3DEA460D" w14:textId="77777777" w:rsidR="003C426C" w:rsidRDefault="003C426C">
      <w:pPr>
        <w:pStyle w:val="a5"/>
        <w:widowControl w:val="0"/>
        <w:ind w:left="108" w:hanging="108"/>
        <w:jc w:val="center"/>
        <w:rPr>
          <w:b/>
          <w:bCs/>
          <w:sz w:val="18"/>
          <w:szCs w:val="18"/>
        </w:rPr>
      </w:pPr>
    </w:p>
    <w:p w14:paraId="5F8E2787" w14:textId="77777777" w:rsidR="003C426C" w:rsidRDefault="003C426C">
      <w:pPr>
        <w:pStyle w:val="a5"/>
        <w:rPr>
          <w:sz w:val="18"/>
          <w:szCs w:val="18"/>
        </w:rPr>
      </w:pPr>
    </w:p>
    <w:p w14:paraId="6B8F58D5" w14:textId="77777777" w:rsidR="003C426C" w:rsidRDefault="003C426C">
      <w:pPr>
        <w:pStyle w:val="a5"/>
        <w:rPr>
          <w:sz w:val="18"/>
          <w:szCs w:val="18"/>
        </w:rPr>
      </w:pPr>
    </w:p>
    <w:p w14:paraId="754FC7B4" w14:textId="77777777" w:rsidR="003C426C" w:rsidRDefault="003C426C">
      <w:pPr>
        <w:pStyle w:val="a5"/>
        <w:rPr>
          <w:sz w:val="18"/>
          <w:szCs w:val="18"/>
        </w:rPr>
      </w:pPr>
    </w:p>
    <w:p w14:paraId="10AD4CFD" w14:textId="77777777" w:rsidR="003C426C" w:rsidRDefault="003C426C">
      <w:pPr>
        <w:pStyle w:val="a5"/>
        <w:rPr>
          <w:sz w:val="18"/>
          <w:szCs w:val="18"/>
        </w:rPr>
      </w:pPr>
    </w:p>
    <w:p w14:paraId="636F3E7B" w14:textId="77777777" w:rsidR="003C426C" w:rsidRDefault="003C426C">
      <w:pPr>
        <w:pStyle w:val="a5"/>
        <w:rPr>
          <w:sz w:val="18"/>
          <w:szCs w:val="18"/>
        </w:rPr>
      </w:pPr>
    </w:p>
    <w:p w14:paraId="3DBCD3D8" w14:textId="77777777" w:rsidR="003C426C" w:rsidRDefault="003C426C">
      <w:pPr>
        <w:pStyle w:val="a5"/>
        <w:rPr>
          <w:sz w:val="18"/>
          <w:szCs w:val="18"/>
        </w:rPr>
      </w:pPr>
    </w:p>
    <w:p w14:paraId="1017D32C" w14:textId="77777777" w:rsidR="003C426C" w:rsidRDefault="003C426C">
      <w:pPr>
        <w:pStyle w:val="a5"/>
        <w:rPr>
          <w:sz w:val="18"/>
          <w:szCs w:val="18"/>
        </w:rPr>
      </w:pPr>
    </w:p>
    <w:p w14:paraId="7D0D0052" w14:textId="77777777" w:rsidR="003C426C" w:rsidRDefault="003C426C">
      <w:pPr>
        <w:pStyle w:val="a5"/>
        <w:rPr>
          <w:sz w:val="18"/>
          <w:szCs w:val="18"/>
        </w:rPr>
      </w:pPr>
    </w:p>
    <w:p w14:paraId="76D2329C" w14:textId="77777777" w:rsidR="003C426C" w:rsidRDefault="003C426C">
      <w:pPr>
        <w:pStyle w:val="a5"/>
        <w:rPr>
          <w:sz w:val="18"/>
          <w:szCs w:val="18"/>
        </w:rPr>
      </w:pPr>
    </w:p>
    <w:p w14:paraId="78EC8F5E" w14:textId="77777777" w:rsidR="003C426C" w:rsidRDefault="003C426C">
      <w:pPr>
        <w:pStyle w:val="a5"/>
        <w:rPr>
          <w:sz w:val="18"/>
          <w:szCs w:val="18"/>
        </w:rPr>
      </w:pPr>
    </w:p>
    <w:p w14:paraId="2644FD5D" w14:textId="77777777" w:rsidR="003C426C" w:rsidRDefault="003C426C">
      <w:pPr>
        <w:pStyle w:val="a5"/>
        <w:sectPr w:rsidR="003C426C" w:rsidSect="00F7587B">
          <w:pgSz w:w="11900" w:h="16840"/>
          <w:pgMar w:top="426" w:right="849" w:bottom="426" w:left="1134" w:header="425" w:footer="425" w:gutter="0"/>
          <w:cols w:space="720"/>
          <w:titlePg/>
        </w:sectPr>
      </w:pPr>
    </w:p>
    <w:p w14:paraId="3FB8A822" w14:textId="77777777" w:rsidR="00AB382E" w:rsidRDefault="00AB382E">
      <w:pPr>
        <w:pStyle w:val="a5"/>
        <w:jc w:val="right"/>
        <w:rPr>
          <w:sz w:val="17"/>
          <w:szCs w:val="17"/>
        </w:rPr>
      </w:pPr>
      <w:r>
        <w:rPr>
          <w:sz w:val="17"/>
          <w:szCs w:val="17"/>
        </w:rPr>
        <w:lastRenderedPageBreak/>
        <w:t xml:space="preserve">                                                                                                                                                                 </w:t>
      </w:r>
    </w:p>
    <w:p w14:paraId="2A1707E7" w14:textId="77777777" w:rsidR="003C426C" w:rsidRDefault="00AB382E">
      <w:pPr>
        <w:pStyle w:val="a5"/>
        <w:jc w:val="right"/>
        <w:rPr>
          <w:sz w:val="17"/>
          <w:szCs w:val="17"/>
        </w:rPr>
      </w:pPr>
      <w:r>
        <w:rPr>
          <w:sz w:val="17"/>
          <w:szCs w:val="17"/>
        </w:rPr>
        <w:t>Приложение № 1</w:t>
      </w:r>
    </w:p>
    <w:p w14:paraId="509703CE" w14:textId="77777777" w:rsidR="003C426C" w:rsidRDefault="00AB382E">
      <w:pPr>
        <w:pStyle w:val="a5"/>
        <w:jc w:val="right"/>
        <w:rPr>
          <w:sz w:val="17"/>
          <w:szCs w:val="17"/>
        </w:rPr>
      </w:pPr>
      <w:r>
        <w:rPr>
          <w:sz w:val="17"/>
          <w:szCs w:val="17"/>
        </w:rPr>
        <w:t xml:space="preserve">                                                                                                                                                                 к Агентскому договору </w:t>
      </w:r>
    </w:p>
    <w:p w14:paraId="4C79DC56" w14:textId="77777777" w:rsidR="003C426C" w:rsidRDefault="00AB382E">
      <w:pPr>
        <w:pStyle w:val="a5"/>
        <w:jc w:val="right"/>
        <w:rPr>
          <w:sz w:val="17"/>
          <w:szCs w:val="17"/>
        </w:rPr>
      </w:pPr>
      <w:r>
        <w:rPr>
          <w:sz w:val="17"/>
          <w:szCs w:val="17"/>
        </w:rPr>
        <w:t xml:space="preserve">                                                                                                                                                                 № ________  от «____» _______________ 201_ г.</w:t>
      </w:r>
    </w:p>
    <w:p w14:paraId="7A06BBA9" w14:textId="77777777" w:rsidR="003C426C" w:rsidRDefault="003C426C">
      <w:pPr>
        <w:pStyle w:val="a5"/>
        <w:ind w:firstLine="12049"/>
        <w:rPr>
          <w:sz w:val="17"/>
          <w:szCs w:val="17"/>
        </w:rPr>
      </w:pPr>
    </w:p>
    <w:p w14:paraId="6F5A3C3A" w14:textId="77777777" w:rsidR="003C426C" w:rsidRPr="004F30DB" w:rsidRDefault="00AB382E">
      <w:pPr>
        <w:pStyle w:val="a5"/>
        <w:jc w:val="center"/>
        <w:rPr>
          <w:b/>
          <w:bCs/>
          <w:sz w:val="17"/>
          <w:szCs w:val="17"/>
        </w:rPr>
      </w:pPr>
      <w:r w:rsidRPr="004F30DB">
        <w:rPr>
          <w:b/>
          <w:bCs/>
          <w:sz w:val="17"/>
          <w:szCs w:val="17"/>
        </w:rPr>
        <w:t>ФОРМА Акта</w:t>
      </w:r>
      <w:r w:rsidR="003F0E05">
        <w:rPr>
          <w:b/>
          <w:bCs/>
          <w:sz w:val="17"/>
          <w:szCs w:val="17"/>
        </w:rPr>
        <w:t xml:space="preserve"> сдачи- приемки</w:t>
      </w:r>
      <w:r w:rsidRPr="004F30DB">
        <w:rPr>
          <w:b/>
          <w:bCs/>
          <w:sz w:val="17"/>
          <w:szCs w:val="17"/>
        </w:rPr>
        <w:t xml:space="preserve"> оказанных услуг по агентскому договору</w:t>
      </w:r>
    </w:p>
    <w:p w14:paraId="73C56465" w14:textId="77777777" w:rsidR="003C426C" w:rsidRPr="004F30DB" w:rsidRDefault="003C426C">
      <w:pPr>
        <w:pStyle w:val="a5"/>
        <w:rPr>
          <w:b/>
          <w:bCs/>
          <w:sz w:val="17"/>
          <w:szCs w:val="17"/>
        </w:rPr>
      </w:pPr>
    </w:p>
    <w:p w14:paraId="76A9631C" w14:textId="77777777" w:rsidR="003C426C" w:rsidRPr="004F30DB" w:rsidRDefault="00AB382E">
      <w:pPr>
        <w:pStyle w:val="a5"/>
        <w:rPr>
          <w:b/>
          <w:bCs/>
          <w:i/>
          <w:iCs/>
          <w:sz w:val="17"/>
          <w:szCs w:val="17"/>
          <w:u w:val="single"/>
        </w:rPr>
      </w:pPr>
      <w:r w:rsidRPr="004F30DB">
        <w:rPr>
          <w:b/>
          <w:bCs/>
          <w:i/>
          <w:iCs/>
          <w:sz w:val="17"/>
          <w:szCs w:val="17"/>
          <w:u w:val="single"/>
        </w:rPr>
        <w:t>Форма:</w:t>
      </w:r>
    </w:p>
    <w:p w14:paraId="5B4C2314" w14:textId="77777777" w:rsidR="003C426C" w:rsidRPr="004F30DB" w:rsidRDefault="00AB382E">
      <w:pPr>
        <w:pStyle w:val="a5"/>
        <w:jc w:val="center"/>
        <w:rPr>
          <w:sz w:val="17"/>
          <w:szCs w:val="17"/>
        </w:rPr>
      </w:pPr>
      <w:r w:rsidRPr="004F30DB">
        <w:rPr>
          <w:sz w:val="17"/>
          <w:szCs w:val="17"/>
        </w:rPr>
        <w:t xml:space="preserve">АКТ </w:t>
      </w:r>
      <w:r w:rsidR="003F0E05">
        <w:rPr>
          <w:sz w:val="17"/>
          <w:szCs w:val="17"/>
        </w:rPr>
        <w:t xml:space="preserve">СДАЧИ-ПРИЕМКИ </w:t>
      </w:r>
      <w:r w:rsidRPr="004F30DB">
        <w:rPr>
          <w:sz w:val="17"/>
          <w:szCs w:val="17"/>
        </w:rPr>
        <w:t>ОКАЗАННЫХ УСЛУГ</w:t>
      </w:r>
    </w:p>
    <w:p w14:paraId="12EAA47D" w14:textId="77777777" w:rsidR="003C426C" w:rsidRDefault="00AB382E">
      <w:pPr>
        <w:pStyle w:val="a5"/>
        <w:jc w:val="center"/>
        <w:rPr>
          <w:sz w:val="17"/>
          <w:szCs w:val="17"/>
        </w:rPr>
      </w:pPr>
      <w:r w:rsidRPr="004F30DB">
        <w:rPr>
          <w:sz w:val="17"/>
          <w:szCs w:val="17"/>
        </w:rPr>
        <w:t>по Агентскому договору</w:t>
      </w:r>
    </w:p>
    <w:p w14:paraId="4EB50A4E" w14:textId="77777777" w:rsidR="003C426C" w:rsidRDefault="00AB382E">
      <w:pPr>
        <w:pStyle w:val="a5"/>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14:paraId="12592356" w14:textId="77777777" w:rsidR="003C426C" w:rsidRDefault="00AB382E">
      <w:pPr>
        <w:pStyle w:val="a5"/>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14:paraId="00AD5B49" w14:textId="77777777"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14:paraId="1593A61C" w14:textId="77777777"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w:t>
      </w:r>
      <w:r w:rsidRPr="00657887">
        <w:rPr>
          <w:sz w:val="17"/>
          <w:szCs w:val="17"/>
        </w:rPr>
        <w:t>основании _______,  с одной стороны, и</w:t>
      </w:r>
      <w:r w:rsidR="00657887" w:rsidRPr="00657887">
        <w:rPr>
          <w:sz w:val="17"/>
          <w:szCs w:val="17"/>
        </w:rPr>
        <w:t xml:space="preserve"> 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 именуемое в дальнейшем </w:t>
      </w:r>
      <w:r w:rsidR="00657887" w:rsidRPr="00657887">
        <w:rPr>
          <w:b/>
          <w:bCs/>
          <w:sz w:val="17"/>
          <w:szCs w:val="17"/>
        </w:rPr>
        <w:t>«Агент»</w:t>
      </w:r>
      <w:r w:rsidR="00657887" w:rsidRPr="00657887">
        <w:rPr>
          <w:sz w:val="17"/>
          <w:szCs w:val="17"/>
        </w:rPr>
        <w:t>, в лице директора</w:t>
      </w:r>
      <w:r w:rsidR="00F257A2">
        <w:rPr>
          <w:sz w:val="17"/>
          <w:szCs w:val="17"/>
        </w:rPr>
        <w:t xml:space="preserve"> Божко В.Г.</w:t>
      </w:r>
      <w:r w:rsidR="00657887" w:rsidRPr="00657887">
        <w:rPr>
          <w:sz w:val="17"/>
          <w:szCs w:val="17"/>
        </w:rPr>
        <w:t>, действующего на основании Устава</w:t>
      </w:r>
      <w:r w:rsidRPr="00657887">
        <w:rPr>
          <w:sz w:val="17"/>
          <w:szCs w:val="17"/>
        </w:rPr>
        <w:t xml:space="preserve">, с другой стороны, совместно именуемые в дальнейшем «Стороны», составили </w:t>
      </w:r>
      <w:r w:rsidRPr="004F30DB">
        <w:rPr>
          <w:sz w:val="17"/>
          <w:szCs w:val="17"/>
        </w:rPr>
        <w:t xml:space="preserve">настоящий </w:t>
      </w:r>
      <w:r w:rsidRPr="004F30DB">
        <w:rPr>
          <w:b/>
          <w:bCs/>
          <w:sz w:val="17"/>
          <w:szCs w:val="17"/>
        </w:rPr>
        <w:t xml:space="preserve">Акт </w:t>
      </w:r>
      <w:r w:rsidR="003F0E05">
        <w:rPr>
          <w:b/>
          <w:bCs/>
          <w:sz w:val="17"/>
          <w:szCs w:val="17"/>
        </w:rPr>
        <w:t xml:space="preserve">сдачи- приемки </w:t>
      </w:r>
      <w:r w:rsidRPr="004F30DB">
        <w:rPr>
          <w:b/>
          <w:bCs/>
          <w:sz w:val="17"/>
          <w:szCs w:val="17"/>
        </w:rPr>
        <w:t>оказанных услуг по Агентскому договору № __ от «___» ____ 201__</w:t>
      </w:r>
      <w:r w:rsidRPr="004F30DB">
        <w:rPr>
          <w:sz w:val="17"/>
          <w:szCs w:val="17"/>
        </w:rPr>
        <w:t xml:space="preserve"> </w:t>
      </w:r>
      <w:r w:rsidRPr="004F30DB">
        <w:rPr>
          <w:b/>
          <w:bCs/>
          <w:sz w:val="17"/>
          <w:szCs w:val="17"/>
        </w:rPr>
        <w:t xml:space="preserve"> г.</w:t>
      </w:r>
      <w:r w:rsidRPr="004F30DB">
        <w:rPr>
          <w:sz w:val="17"/>
          <w:szCs w:val="17"/>
        </w:rPr>
        <w:t>, именуемому в дальнейшем «Договор», о нижеследующем:</w:t>
      </w:r>
    </w:p>
    <w:p w14:paraId="5C58488D" w14:textId="77777777"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14:paraId="41E44065" w14:textId="77777777"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14:paraId="6C874BE3" w14:textId="77777777"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14:paraId="7ADBBF69" w14:textId="77777777"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74492" w14:textId="77777777"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8E4752" w14:textId="77777777" w:rsidR="003C426C" w:rsidRDefault="00AB382E" w:rsidP="00AB382E">
            <w:pPr>
              <w:pStyle w:val="a5"/>
              <w:jc w:val="center"/>
              <w:rPr>
                <w:b/>
                <w:bCs/>
                <w:sz w:val="17"/>
                <w:szCs w:val="17"/>
              </w:rPr>
            </w:pPr>
            <w:r>
              <w:rPr>
                <w:b/>
                <w:bCs/>
                <w:sz w:val="17"/>
                <w:szCs w:val="17"/>
              </w:rPr>
              <w:t>Наименование</w:t>
            </w:r>
          </w:p>
          <w:p w14:paraId="0452C3B3" w14:textId="77777777"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A5243" w14:textId="77777777"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2C2EF" w14:textId="77777777"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D2890" w14:textId="77777777"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9D8B4" w14:textId="77777777"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B5AAA" w14:textId="77777777"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20D8A" w14:textId="77777777" w:rsidR="003C426C" w:rsidRDefault="00AB382E" w:rsidP="00AB382E">
            <w:pPr>
              <w:pStyle w:val="a5"/>
              <w:jc w:val="center"/>
              <w:rPr>
                <w:b/>
                <w:bCs/>
                <w:sz w:val="17"/>
                <w:szCs w:val="17"/>
              </w:rPr>
            </w:pPr>
            <w:r>
              <w:rPr>
                <w:b/>
                <w:bCs/>
                <w:sz w:val="17"/>
                <w:szCs w:val="17"/>
              </w:rPr>
              <w:t>Сумма</w:t>
            </w:r>
          </w:p>
          <w:p w14:paraId="63CE428B" w14:textId="77777777" w:rsidR="003C426C" w:rsidRDefault="00AB382E" w:rsidP="00AB382E">
            <w:pPr>
              <w:pStyle w:val="a5"/>
              <w:jc w:val="center"/>
            </w:pPr>
            <w:r>
              <w:rPr>
                <w:b/>
                <w:bCs/>
                <w:sz w:val="17"/>
                <w:szCs w:val="17"/>
              </w:rPr>
              <w:t>вознаграждения Агента, в том числе НДС/НДС не облагается*</w:t>
            </w:r>
          </w:p>
        </w:tc>
      </w:tr>
      <w:tr w:rsidR="003C426C" w14:paraId="7415F2F0" w14:textId="77777777"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B1515" w14:textId="77777777"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49CDE"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2F37A" w14:textId="77777777"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34857" w14:textId="77777777"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B1436" w14:textId="77777777"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336F4" w14:textId="77777777"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01898"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C2C8D" w14:textId="77777777" w:rsidR="003C426C" w:rsidRDefault="003C426C"/>
        </w:tc>
      </w:tr>
      <w:tr w:rsidR="003C426C" w14:paraId="7EB10DA1" w14:textId="77777777"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5D99A" w14:textId="77777777"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99887"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D33A1" w14:textId="77777777"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2975C" w14:textId="77777777"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55F3D" w14:textId="77777777"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3978E" w14:textId="77777777"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9E7BE"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C56F7" w14:textId="77777777" w:rsidR="003C426C" w:rsidRDefault="003C426C"/>
        </w:tc>
      </w:tr>
      <w:tr w:rsidR="003C426C" w14:paraId="7251546D" w14:textId="77777777"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4D9C3" w14:textId="77777777"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30CD8"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08FBC" w14:textId="77777777"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71442" w14:textId="77777777"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11691" w14:textId="77777777"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BBCC7" w14:textId="77777777"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5DAC4" w14:textId="77777777"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634B9" w14:textId="77777777" w:rsidR="003C426C" w:rsidRDefault="003C426C"/>
        </w:tc>
      </w:tr>
    </w:tbl>
    <w:p w14:paraId="3520D4C8" w14:textId="77777777" w:rsidR="003C426C" w:rsidRDefault="003C426C">
      <w:pPr>
        <w:pStyle w:val="a5"/>
        <w:rPr>
          <w:sz w:val="17"/>
          <w:szCs w:val="17"/>
        </w:rPr>
      </w:pPr>
    </w:p>
    <w:p w14:paraId="478FC7CF" w14:textId="77777777"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14:paraId="71F13127" w14:textId="77777777"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14:paraId="4CF7A705" w14:textId="77777777"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14:paraId="53CF3C6A" w14:textId="77777777" w:rsidR="003C426C" w:rsidRDefault="00AB382E">
      <w:pPr>
        <w:pStyle w:val="a5"/>
        <w:rPr>
          <w:sz w:val="17"/>
          <w:szCs w:val="17"/>
        </w:rPr>
      </w:pPr>
      <w:r>
        <w:rPr>
          <w:sz w:val="17"/>
          <w:szCs w:val="17"/>
        </w:rPr>
        <w:t xml:space="preserve">6. Настоящий </w:t>
      </w:r>
      <w:r w:rsidRPr="00F74627">
        <w:rPr>
          <w:sz w:val="17"/>
          <w:szCs w:val="17"/>
        </w:rPr>
        <w:t>Акт</w:t>
      </w:r>
      <w:r w:rsidR="003F0E05" w:rsidRPr="00F74627">
        <w:rPr>
          <w:sz w:val="17"/>
          <w:szCs w:val="17"/>
        </w:rPr>
        <w:t xml:space="preserve"> сдачи-приемки</w:t>
      </w:r>
      <w:r>
        <w:rPr>
          <w:sz w:val="17"/>
          <w:szCs w:val="17"/>
        </w:rPr>
        <w:t xml:space="preserve"> </w:t>
      </w:r>
      <w:r w:rsidR="009D54FA">
        <w:rPr>
          <w:sz w:val="17"/>
          <w:szCs w:val="17"/>
        </w:rPr>
        <w:t xml:space="preserve">оказанных </w:t>
      </w:r>
      <w:r>
        <w:rPr>
          <w:sz w:val="17"/>
          <w:szCs w:val="17"/>
        </w:rPr>
        <w:t>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14:paraId="504D80EE" w14:textId="77777777" w:rsidR="003C426C" w:rsidRDefault="00AB382E">
      <w:pPr>
        <w:pStyle w:val="a5"/>
        <w:rPr>
          <w:sz w:val="17"/>
          <w:szCs w:val="17"/>
        </w:rPr>
      </w:pPr>
      <w:r>
        <w:rPr>
          <w:sz w:val="17"/>
          <w:szCs w:val="17"/>
        </w:rPr>
        <w:t>*В зависимости от системы налогообложения Агента</w:t>
      </w:r>
    </w:p>
    <w:p w14:paraId="4857FCCF" w14:textId="77777777" w:rsidR="003C426C" w:rsidRDefault="003C426C">
      <w:pPr>
        <w:pStyle w:val="a5"/>
        <w:rPr>
          <w:sz w:val="17"/>
          <w:szCs w:val="17"/>
        </w:rPr>
      </w:pPr>
    </w:p>
    <w:p w14:paraId="728A5C93" w14:textId="77777777"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14:paraId="410E6944" w14:textId="77777777"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14:paraId="60E924E7" w14:textId="77777777" w:rsidR="003C426C" w:rsidRDefault="00AB382E">
      <w:pPr>
        <w:pStyle w:val="a5"/>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14:paraId="6B398B88" w14:textId="77777777" w:rsidR="003C426C" w:rsidRDefault="00AB382E">
      <w:pPr>
        <w:pStyle w:val="a5"/>
        <w:rPr>
          <w:sz w:val="17"/>
          <w:szCs w:val="17"/>
        </w:rPr>
      </w:pPr>
      <w:r>
        <w:rPr>
          <w:sz w:val="17"/>
          <w:szCs w:val="17"/>
        </w:rPr>
        <w:t>«___» _______________ 20   г.                                                                                                                         «___» ____________ 20_  г.</w:t>
      </w:r>
    </w:p>
    <w:p w14:paraId="19AAC38A" w14:textId="77777777" w:rsidR="003C426C" w:rsidRDefault="003C426C">
      <w:pPr>
        <w:pStyle w:val="a5"/>
        <w:jc w:val="both"/>
        <w:rPr>
          <w:b/>
          <w:bCs/>
          <w:sz w:val="17"/>
          <w:szCs w:val="17"/>
        </w:rPr>
      </w:pPr>
    </w:p>
    <w:p w14:paraId="471C4499" w14:textId="77777777" w:rsidR="003C426C" w:rsidRDefault="00AB382E">
      <w:pPr>
        <w:pStyle w:val="a5"/>
        <w:jc w:val="both"/>
        <w:rPr>
          <w:b/>
          <w:bCs/>
          <w:sz w:val="17"/>
          <w:szCs w:val="17"/>
        </w:rPr>
      </w:pPr>
      <w:r w:rsidRPr="004F30DB">
        <w:rPr>
          <w:b/>
          <w:bCs/>
          <w:sz w:val="17"/>
          <w:szCs w:val="17"/>
        </w:rPr>
        <w:t>Форма Акта оказанных услуг утверждена</w:t>
      </w:r>
    </w:p>
    <w:p w14:paraId="228075A7"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14:paraId="352E59DE" w14:textId="5D4B7A9F"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w:t>
      </w:r>
      <w:r w:rsidR="00EB0F1B" w:rsidRPr="00EB0F1B">
        <w:rPr>
          <w:sz w:val="20"/>
          <w:szCs w:val="20"/>
        </w:rPr>
        <w:t xml:space="preserve"> </w:t>
      </w:r>
      <w:r w:rsidR="00EB0F1B">
        <w:rPr>
          <w:sz w:val="20"/>
          <w:szCs w:val="20"/>
        </w:rPr>
        <w:t>Божко В.Г._/</w:t>
      </w:r>
    </w:p>
    <w:p w14:paraId="4E3A5717" w14:textId="77777777" w:rsidR="003C426C" w:rsidRDefault="00AB382E">
      <w:pPr>
        <w:pStyle w:val="a5"/>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14:paraId="2F2BE519" w14:textId="77777777" w:rsidR="003C426C" w:rsidRDefault="003C426C">
      <w:pPr>
        <w:pStyle w:val="a5"/>
        <w:sectPr w:rsidR="003C426C" w:rsidSect="00AB382E">
          <w:type w:val="continuous"/>
          <w:pgSz w:w="16840" w:h="11900" w:orient="landscape"/>
          <w:pgMar w:top="284" w:right="567" w:bottom="284" w:left="284" w:header="425" w:footer="425" w:gutter="0"/>
          <w:cols w:space="720"/>
        </w:sectPr>
      </w:pPr>
    </w:p>
    <w:p w14:paraId="4200BE75" w14:textId="77777777" w:rsidR="003C426C" w:rsidRDefault="00AB382E">
      <w:pPr>
        <w:pStyle w:val="a5"/>
        <w:jc w:val="right"/>
        <w:rPr>
          <w:sz w:val="18"/>
          <w:szCs w:val="18"/>
        </w:rPr>
      </w:pPr>
      <w:r>
        <w:rPr>
          <w:sz w:val="18"/>
          <w:szCs w:val="18"/>
        </w:rPr>
        <w:lastRenderedPageBreak/>
        <w:t xml:space="preserve">                                                                                      Приложение № 2</w:t>
      </w:r>
    </w:p>
    <w:p w14:paraId="31976832" w14:textId="77777777" w:rsidR="003C426C" w:rsidRDefault="00AB382E">
      <w:pPr>
        <w:pStyle w:val="a5"/>
        <w:jc w:val="right"/>
        <w:rPr>
          <w:sz w:val="18"/>
          <w:szCs w:val="18"/>
        </w:rPr>
      </w:pPr>
      <w:r>
        <w:rPr>
          <w:sz w:val="18"/>
          <w:szCs w:val="18"/>
        </w:rPr>
        <w:t xml:space="preserve">                                                                                      к Агентскому договору </w:t>
      </w:r>
    </w:p>
    <w:p w14:paraId="188509E7" w14:textId="77777777" w:rsidR="003C426C" w:rsidRDefault="00AB382E">
      <w:pPr>
        <w:pStyle w:val="a5"/>
        <w:jc w:val="right"/>
        <w:rPr>
          <w:sz w:val="18"/>
          <w:szCs w:val="18"/>
        </w:rPr>
      </w:pPr>
      <w:r>
        <w:rPr>
          <w:sz w:val="18"/>
          <w:szCs w:val="18"/>
        </w:rPr>
        <w:t xml:space="preserve">                                                                                      № ________  от «____» _______________ 201_ г.</w:t>
      </w:r>
    </w:p>
    <w:p w14:paraId="42D99E30" w14:textId="77777777" w:rsidR="003C426C" w:rsidRDefault="00AB382E">
      <w:pPr>
        <w:pStyle w:val="a5"/>
        <w:jc w:val="both"/>
        <w:rPr>
          <w:b/>
          <w:bCs/>
          <w:sz w:val="18"/>
          <w:szCs w:val="18"/>
        </w:rPr>
      </w:pPr>
      <w:r>
        <w:rPr>
          <w:b/>
          <w:bCs/>
          <w:i/>
          <w:iCs/>
          <w:sz w:val="18"/>
          <w:szCs w:val="18"/>
          <w:u w:val="single"/>
        </w:rPr>
        <w:t>Форма:</w:t>
      </w:r>
    </w:p>
    <w:p w14:paraId="319664EA" w14:textId="77777777"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14:paraId="71AA37CD" w14:textId="77777777" w:rsidR="00A47A43" w:rsidRDefault="00A47A43" w:rsidP="00A47A43"/>
    <w:p w14:paraId="2A2BA8AA" w14:textId="77777777" w:rsidR="003C426C" w:rsidRPr="00A82A5F" w:rsidRDefault="00A47A43" w:rsidP="00A82A5F">
      <w:pPr>
        <w:pStyle w:val="af1"/>
        <w:jc w:val="both"/>
        <w:rPr>
          <w:rFonts w:ascii="Times New Roman" w:hAnsi="Times New Roman" w:cs="Times New Roman"/>
        </w:rPr>
      </w:pPr>
      <w:r w:rsidRPr="00A47A43">
        <w:rPr>
          <w:rStyle w:val="af"/>
          <w:rFonts w:ascii="Times New Roman" w:hAnsi="Times New Roman" w:cs="Times New Roman"/>
        </w:rPr>
        <w:t xml:space="preserve">                                 </w:t>
      </w:r>
    </w:p>
    <w:p w14:paraId="67F23887" w14:textId="77777777" w:rsidR="00A82A5F" w:rsidRDefault="00A82A5F">
      <w:pPr>
        <w:pStyle w:val="a5"/>
        <w:spacing w:line="300" w:lineRule="auto"/>
        <w:jc w:val="both"/>
        <w:rPr>
          <w:sz w:val="18"/>
          <w:szCs w:val="18"/>
        </w:rPr>
      </w:pPr>
      <w:r>
        <w:rPr>
          <w:sz w:val="18"/>
          <w:szCs w:val="18"/>
        </w:rPr>
        <w:t>Субъект персональных данных, __________________________________________________________________________________,</w:t>
      </w:r>
    </w:p>
    <w:p w14:paraId="526F8AC7" w14:textId="77777777" w:rsidR="00A82A5F" w:rsidRPr="00EF1BD9" w:rsidRDefault="00A82A5F" w:rsidP="00A82A5F">
      <w:pPr>
        <w:pStyle w:val="a5"/>
        <w:tabs>
          <w:tab w:val="left" w:pos="3360"/>
        </w:tabs>
        <w:spacing w:line="300" w:lineRule="auto"/>
        <w:jc w:val="both"/>
        <w:rPr>
          <w:sz w:val="16"/>
          <w:szCs w:val="16"/>
        </w:rPr>
      </w:pPr>
      <w:r>
        <w:rPr>
          <w:sz w:val="18"/>
          <w:szCs w:val="18"/>
        </w:rPr>
        <w:tab/>
      </w:r>
      <w:r w:rsidRPr="00EF1BD9">
        <w:rPr>
          <w:sz w:val="16"/>
          <w:szCs w:val="16"/>
        </w:rPr>
        <w:t>(фамилия, имя, отчество)</w:t>
      </w:r>
    </w:p>
    <w:p w14:paraId="1C2BD82D" w14:textId="77777777" w:rsidR="00A82A5F" w:rsidRDefault="00EF1BD9">
      <w:pPr>
        <w:pStyle w:val="a5"/>
        <w:spacing w:line="300" w:lineRule="auto"/>
        <w:jc w:val="both"/>
        <w:rPr>
          <w:sz w:val="18"/>
          <w:szCs w:val="18"/>
        </w:rPr>
      </w:pPr>
      <w:r>
        <w:rPr>
          <w:sz w:val="18"/>
          <w:szCs w:val="18"/>
        </w:rPr>
        <w:t>д</w:t>
      </w:r>
      <w:r w:rsidR="00A82A5F">
        <w:rPr>
          <w:sz w:val="18"/>
          <w:szCs w:val="18"/>
        </w:rPr>
        <w:t>окумент, удостоверяющий личность:____________________________________________________________________________,</w:t>
      </w:r>
    </w:p>
    <w:p w14:paraId="5910EEB1" w14:textId="77777777" w:rsidR="00A82A5F" w:rsidRPr="00EF1BD9" w:rsidRDefault="00A82A5F" w:rsidP="00A82A5F">
      <w:pPr>
        <w:pStyle w:val="a5"/>
        <w:tabs>
          <w:tab w:val="left" w:pos="3360"/>
        </w:tabs>
        <w:spacing w:line="300" w:lineRule="auto"/>
        <w:jc w:val="both"/>
        <w:rPr>
          <w:sz w:val="16"/>
          <w:szCs w:val="16"/>
        </w:rPr>
      </w:pPr>
      <w:r>
        <w:rPr>
          <w:sz w:val="18"/>
          <w:szCs w:val="18"/>
        </w:rPr>
        <w:tab/>
      </w:r>
      <w:r w:rsidRPr="00EF1BD9">
        <w:rPr>
          <w:sz w:val="16"/>
          <w:szCs w:val="16"/>
        </w:rPr>
        <w:t>(серия, номер и дата выдачи паспорта (иного документа, удостоверяющего личность), наименование органа, выдавшего паспорт (иной документ)</w:t>
      </w:r>
    </w:p>
    <w:p w14:paraId="4EB5B8CC" w14:textId="7354ED55" w:rsidR="000D5EF8" w:rsidRPr="000D5EF8" w:rsidRDefault="00EF1BD9" w:rsidP="000D5EF8">
      <w:pPr>
        <w:pStyle w:val="a5"/>
        <w:jc w:val="both"/>
        <w:rPr>
          <w:sz w:val="18"/>
          <w:szCs w:val="18"/>
        </w:rPr>
      </w:pPr>
      <w:proofErr w:type="gramStart"/>
      <w:r w:rsidRPr="000D5EF8">
        <w:rPr>
          <w:sz w:val="18"/>
          <w:szCs w:val="18"/>
        </w:rPr>
        <w:t xml:space="preserve">в соответствии со статьей 9 Федерального закона от 27.07.2006 № 152-ФЗ «О персональных данных» даю согласие </w:t>
      </w:r>
      <w:r w:rsidRPr="001E2B74">
        <w:rPr>
          <w:sz w:val="18"/>
          <w:szCs w:val="18"/>
        </w:rPr>
        <w:t>Принципалу и Агенту</w:t>
      </w:r>
      <w:r w:rsidRPr="000D5EF8">
        <w:rPr>
          <w:sz w:val="18"/>
          <w:szCs w:val="18"/>
        </w:rPr>
        <w:t xml:space="preserve"> на смешанную обработку моих персональных данных</w:t>
      </w:r>
      <w:r w:rsidR="009D54FA">
        <w:rPr>
          <w:sz w:val="18"/>
          <w:szCs w:val="18"/>
        </w:rPr>
        <w:t xml:space="preserve"> (</w:t>
      </w:r>
      <w:r w:rsidRPr="000D5EF8">
        <w:rPr>
          <w:sz w:val="18"/>
          <w:szCs w:val="18"/>
        </w:rPr>
        <w:t>Ф.И.О., регион проживания, населенный пункт проживания, контактный телефон, E-</w:t>
      </w:r>
      <w:proofErr w:type="spellStart"/>
      <w:r w:rsidRPr="000D5EF8">
        <w:rPr>
          <w:sz w:val="18"/>
          <w:szCs w:val="18"/>
        </w:rPr>
        <w:t>mail</w:t>
      </w:r>
      <w:proofErr w:type="spellEnd"/>
      <w:r w:rsidRPr="000D5EF8">
        <w:rPr>
          <w:sz w:val="18"/>
          <w:szCs w:val="18"/>
        </w:rPr>
        <w:t>)</w:t>
      </w:r>
      <w:r w:rsidR="009D54FA">
        <w:rPr>
          <w:sz w:val="18"/>
          <w:szCs w:val="18"/>
        </w:rPr>
        <w:t>:</w:t>
      </w:r>
      <w:r w:rsidRPr="000D5EF8">
        <w:rPr>
          <w:sz w:val="18"/>
          <w:szCs w:val="18"/>
        </w:rPr>
        <w:t xml:space="preserve"> автоматизированную с применением ЭВМ, а также без</w:t>
      </w:r>
      <w:r w:rsidR="000D5EF8" w:rsidRPr="000D5EF8">
        <w:rPr>
          <w:sz w:val="18"/>
          <w:szCs w:val="18"/>
        </w:rPr>
        <w:t xml:space="preserve"> </w:t>
      </w:r>
      <w:r w:rsidRPr="000D5EF8">
        <w:rPr>
          <w:sz w:val="18"/>
          <w:szCs w:val="18"/>
        </w:rPr>
        <w:t>использования средств автоматизации, а именно совершение действий, предусмотренных пунктом 3 статьи 3 Федерального закона от 27.07.2006 № 152-ФЗ «О</w:t>
      </w:r>
      <w:proofErr w:type="gramEnd"/>
      <w:r w:rsidRPr="000D5EF8">
        <w:rPr>
          <w:sz w:val="18"/>
          <w:szCs w:val="18"/>
        </w:rPr>
        <w:t xml:space="preserve"> персональных данных» в целях </w:t>
      </w:r>
      <w:r w:rsidR="000D5EF8" w:rsidRPr="000D5EF8">
        <w:rPr>
          <w:sz w:val="18"/>
          <w:szCs w:val="18"/>
        </w:rPr>
        <w:t>регистрации в информационной системе заявки на приобретение одного из продуктов Партнера, размещенных на сайте Принципала в сети Интернет, направления Принципалу заявки  на приобретение продуктов Партнера, размещенных на сайте Принципала в сети Интернет в целях принятия соответствующего решения. </w:t>
      </w:r>
    </w:p>
    <w:p w14:paraId="2C7F4AEB" w14:textId="77777777" w:rsidR="00EF1BD9" w:rsidRDefault="000D5EF8" w:rsidP="00EF1BD9">
      <w:pPr>
        <w:pStyle w:val="a5"/>
        <w:jc w:val="both"/>
        <w:rPr>
          <w:sz w:val="18"/>
          <w:szCs w:val="18"/>
        </w:rPr>
      </w:pPr>
      <w:r>
        <w:rPr>
          <w:sz w:val="18"/>
          <w:szCs w:val="18"/>
        </w:rPr>
        <w:tab/>
        <w:t>Настоящее согласие действует со дня его подписания в письменной форме и действует до достижения цели обработки персональных данных.</w:t>
      </w:r>
    </w:p>
    <w:p w14:paraId="2A69E6EC" w14:textId="77777777" w:rsidR="000D5EF8" w:rsidRPr="00EF1BD9" w:rsidDel="0003710F" w:rsidRDefault="000D5EF8" w:rsidP="00EF1BD9">
      <w:pPr>
        <w:pStyle w:val="a5"/>
        <w:jc w:val="both"/>
        <w:rPr>
          <w:del w:id="3" w:author="Nekrasova Oksana" w:date="2019-03-28T10:34:00Z"/>
          <w:sz w:val="18"/>
          <w:szCs w:val="18"/>
        </w:rPr>
      </w:pPr>
      <w:r>
        <w:rPr>
          <w:sz w:val="18"/>
          <w:szCs w:val="18"/>
        </w:rPr>
        <w:tab/>
        <w:t>Подтверждаю, что с порядком отзыва согласия на обработку персональных данных в соответствии с частью 5 статьи 21 Федерального закона от 27.07.2006 № 152-ФЗ «О персональных данных» ознакомлен.</w:t>
      </w:r>
    </w:p>
    <w:p w14:paraId="3BCCC580" w14:textId="77777777" w:rsidR="00EF1BD9" w:rsidRDefault="00EF1BD9" w:rsidP="00EB0F1B">
      <w:pPr>
        <w:pStyle w:val="a5"/>
        <w:jc w:val="both"/>
        <w:rPr>
          <w:sz w:val="16"/>
          <w:szCs w:val="16"/>
        </w:rPr>
      </w:pPr>
    </w:p>
    <w:p w14:paraId="39C18A34" w14:textId="2991FE2E" w:rsidR="0003710F" w:rsidRPr="0003710F" w:rsidRDefault="0003710F" w:rsidP="0003710F">
      <w:pPr>
        <w:pStyle w:val="a5"/>
        <w:tabs>
          <w:tab w:val="left" w:pos="5660"/>
        </w:tabs>
        <w:spacing w:line="300" w:lineRule="auto"/>
        <w:jc w:val="both"/>
        <w:rPr>
          <w:sz w:val="16"/>
          <w:szCs w:val="16"/>
        </w:rPr>
      </w:pPr>
      <w:r w:rsidRPr="0003710F">
        <w:rPr>
          <w:sz w:val="16"/>
          <w:szCs w:val="16"/>
        </w:rPr>
        <w:t>Разрешаю передачу моих персональных данных третьим лицам</w:t>
      </w:r>
      <w:r w:rsidR="001B5604">
        <w:rPr>
          <w:sz w:val="16"/>
          <w:szCs w:val="16"/>
        </w:rPr>
        <w:t>, определенным настоящим договором по согласованию с Принципалом</w:t>
      </w:r>
      <w:r w:rsidRPr="0003710F">
        <w:rPr>
          <w:sz w:val="16"/>
          <w:szCs w:val="16"/>
        </w:rPr>
        <w:t>:</w:t>
      </w:r>
    </w:p>
    <w:p w14:paraId="6F8A8F2F" w14:textId="61B561E3" w:rsidR="0003710F" w:rsidRDefault="001B5604" w:rsidP="0003710F">
      <w:pPr>
        <w:pStyle w:val="a5"/>
        <w:tabs>
          <w:tab w:val="left" w:pos="5660"/>
        </w:tabs>
        <w:spacing w:line="300" w:lineRule="auto"/>
        <w:jc w:val="both"/>
        <w:rPr>
          <w:sz w:val="16"/>
          <w:szCs w:val="16"/>
        </w:rPr>
      </w:pPr>
      <w:r>
        <w:rPr>
          <w:sz w:val="16"/>
          <w:szCs w:val="16"/>
        </w:rPr>
        <w:t>___________________________________________________________________________________________________________________________</w:t>
      </w:r>
      <w:r w:rsidR="0003710F" w:rsidRPr="0003710F">
        <w:rPr>
          <w:sz w:val="16"/>
          <w:szCs w:val="16"/>
        </w:rPr>
        <w:t xml:space="preserve">Данное Согласие действует </w:t>
      </w:r>
      <w:r w:rsidR="0003710F" w:rsidRPr="00EB0F1B">
        <w:rPr>
          <w:sz w:val="16"/>
          <w:szCs w:val="16"/>
        </w:rPr>
        <w:t>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w:t>
      </w:r>
      <w:r w:rsidR="0003710F" w:rsidRPr="0003710F">
        <w:rPr>
          <w:sz w:val="16"/>
          <w:szCs w:val="16"/>
        </w:rPr>
        <w:t xml:space="preserve"> </w:t>
      </w:r>
    </w:p>
    <w:p w14:paraId="31A40373" w14:textId="77777777" w:rsidR="0003710F" w:rsidRPr="00EF1BD9" w:rsidRDefault="0003710F" w:rsidP="00EF1BD9">
      <w:pPr>
        <w:pStyle w:val="a5"/>
        <w:tabs>
          <w:tab w:val="left" w:pos="5660"/>
        </w:tabs>
        <w:spacing w:line="300" w:lineRule="auto"/>
        <w:jc w:val="both"/>
        <w:rPr>
          <w:sz w:val="16"/>
          <w:szCs w:val="16"/>
        </w:rPr>
      </w:pPr>
    </w:p>
    <w:p w14:paraId="7C25128A" w14:textId="77777777" w:rsidR="003C426C" w:rsidRDefault="002B0CB8">
      <w:pPr>
        <w:pStyle w:val="a5"/>
        <w:jc w:val="both"/>
        <w:rPr>
          <w:sz w:val="18"/>
          <w:szCs w:val="18"/>
        </w:rPr>
      </w:pPr>
      <w:r>
        <w:rPr>
          <w:sz w:val="18"/>
          <w:szCs w:val="18"/>
        </w:rPr>
        <w:t>___________________________    ________________________________</w:t>
      </w:r>
    </w:p>
    <w:p w14:paraId="35452814" w14:textId="77777777" w:rsidR="002B0CB8" w:rsidRDefault="002B0CB8" w:rsidP="002B0CB8">
      <w:pPr>
        <w:pStyle w:val="a5"/>
        <w:tabs>
          <w:tab w:val="left" w:pos="708"/>
          <w:tab w:val="left" w:pos="1416"/>
          <w:tab w:val="left" w:pos="2920"/>
        </w:tabs>
        <w:jc w:val="both"/>
        <w:rPr>
          <w:sz w:val="18"/>
          <w:szCs w:val="18"/>
        </w:rPr>
      </w:pPr>
      <w:r>
        <w:rPr>
          <w:sz w:val="18"/>
          <w:szCs w:val="18"/>
        </w:rPr>
        <w:t xml:space="preserve"> </w:t>
      </w:r>
      <w:r>
        <w:rPr>
          <w:sz w:val="18"/>
          <w:szCs w:val="18"/>
        </w:rPr>
        <w:tab/>
        <w:t xml:space="preserve">  (подпись)</w:t>
      </w:r>
      <w:r>
        <w:rPr>
          <w:sz w:val="18"/>
          <w:szCs w:val="18"/>
        </w:rPr>
        <w:tab/>
        <w:t>(расшифровка подписи)</w:t>
      </w:r>
    </w:p>
    <w:p w14:paraId="391F4921" w14:textId="77777777" w:rsidR="003C426C" w:rsidRDefault="003C426C">
      <w:pPr>
        <w:pStyle w:val="a5"/>
        <w:jc w:val="both"/>
        <w:rPr>
          <w:sz w:val="18"/>
          <w:szCs w:val="18"/>
        </w:rPr>
      </w:pPr>
    </w:p>
    <w:p w14:paraId="004543DE" w14:textId="77777777" w:rsidR="002B0CB8" w:rsidRDefault="002B0CB8">
      <w:pPr>
        <w:pStyle w:val="a5"/>
        <w:jc w:val="both"/>
        <w:rPr>
          <w:sz w:val="18"/>
          <w:szCs w:val="18"/>
        </w:rPr>
      </w:pPr>
      <w:r>
        <w:rPr>
          <w:sz w:val="18"/>
          <w:szCs w:val="18"/>
        </w:rPr>
        <w:t>«_____»_____________20 ____г.</w:t>
      </w:r>
    </w:p>
    <w:p w14:paraId="7C495D0F" w14:textId="77777777" w:rsidR="002B0CB8" w:rsidRDefault="002B0CB8">
      <w:pPr>
        <w:pStyle w:val="a5"/>
        <w:jc w:val="both"/>
        <w:rPr>
          <w:sz w:val="18"/>
          <w:szCs w:val="18"/>
        </w:rPr>
      </w:pPr>
    </w:p>
    <w:p w14:paraId="2583F83F" w14:textId="77777777" w:rsidR="003C426C" w:rsidRDefault="003C426C">
      <w:pPr>
        <w:pStyle w:val="a5"/>
        <w:jc w:val="both"/>
        <w:rPr>
          <w:sz w:val="18"/>
          <w:szCs w:val="18"/>
        </w:rPr>
      </w:pPr>
    </w:p>
    <w:p w14:paraId="52D74B0C" w14:textId="77777777"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14:paraId="2866F41C" w14:textId="77777777" w:rsidR="003C426C" w:rsidRDefault="003C426C">
      <w:pPr>
        <w:pStyle w:val="a5"/>
        <w:jc w:val="both"/>
        <w:rPr>
          <w:b/>
          <w:bCs/>
          <w:sz w:val="18"/>
          <w:szCs w:val="18"/>
        </w:rPr>
      </w:pPr>
    </w:p>
    <w:p w14:paraId="10AFAD77"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3E9E7929"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522590C6" w14:textId="77777777" w:rsidR="00EB0F1B" w:rsidRDefault="00AB382E" w:rsidP="00EB0F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18"/>
          <w:szCs w:val="18"/>
        </w:rPr>
        <w:t xml:space="preserve">_______________________/ </w:t>
      </w:r>
      <w:r w:rsidR="00561199">
        <w:rPr>
          <w:sz w:val="18"/>
          <w:szCs w:val="18"/>
        </w:rPr>
        <w:t>___________</w:t>
      </w:r>
      <w:r>
        <w:rPr>
          <w:sz w:val="18"/>
          <w:szCs w:val="18"/>
        </w:rPr>
        <w:t>/         ____________________ /_</w:t>
      </w:r>
      <w:r w:rsidR="00EB0F1B" w:rsidRPr="00EB0F1B">
        <w:rPr>
          <w:sz w:val="20"/>
          <w:szCs w:val="20"/>
        </w:rPr>
        <w:t xml:space="preserve"> </w:t>
      </w:r>
      <w:r w:rsidR="00EB0F1B">
        <w:rPr>
          <w:sz w:val="20"/>
          <w:szCs w:val="20"/>
        </w:rPr>
        <w:t>Божко В.Г._/</w:t>
      </w:r>
    </w:p>
    <w:p w14:paraId="31745CC4" w14:textId="062FCDAE" w:rsidR="003C426C" w:rsidRPr="002B0CB8" w:rsidRDefault="002B0CB8" w:rsidP="00EB0F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r w:rsidR="00AB382E">
        <w:t xml:space="preserve">                                                                                     </w:t>
      </w:r>
    </w:p>
    <w:p w14:paraId="58179B9A" w14:textId="77777777" w:rsidR="003C426C" w:rsidRDefault="00AB382E">
      <w:pPr>
        <w:pStyle w:val="a5"/>
        <w:jc w:val="right"/>
      </w:pPr>
      <w:r>
        <w:rPr>
          <w:rFonts w:ascii="Arial Unicode MS" w:hAnsi="Arial Unicode MS"/>
        </w:rPr>
        <w:br w:type="page"/>
      </w:r>
    </w:p>
    <w:p w14:paraId="1CB938F7" w14:textId="77777777" w:rsidR="0003710F" w:rsidRPr="00352619" w:rsidRDefault="0003710F" w:rsidP="0003710F">
      <w:pPr>
        <w:pStyle w:val="a5"/>
        <w:jc w:val="right"/>
        <w:rPr>
          <w:sz w:val="18"/>
          <w:szCs w:val="18"/>
        </w:rPr>
      </w:pPr>
      <w:r w:rsidRPr="00352619">
        <w:rPr>
          <w:sz w:val="18"/>
          <w:szCs w:val="18"/>
        </w:rPr>
        <w:lastRenderedPageBreak/>
        <w:t xml:space="preserve">Приложение № </w:t>
      </w:r>
      <w:r>
        <w:rPr>
          <w:sz w:val="18"/>
          <w:szCs w:val="18"/>
        </w:rPr>
        <w:t>3</w:t>
      </w:r>
    </w:p>
    <w:p w14:paraId="08CB234A" w14:textId="77777777" w:rsidR="0003710F" w:rsidRPr="00352619" w:rsidRDefault="0003710F" w:rsidP="0003710F">
      <w:pPr>
        <w:pStyle w:val="a5"/>
        <w:jc w:val="right"/>
        <w:rPr>
          <w:sz w:val="18"/>
          <w:szCs w:val="18"/>
        </w:rPr>
      </w:pPr>
      <w:r w:rsidRPr="00352619">
        <w:rPr>
          <w:sz w:val="18"/>
          <w:szCs w:val="18"/>
        </w:rPr>
        <w:t xml:space="preserve">                                                                                      к Агентскому договору </w:t>
      </w:r>
    </w:p>
    <w:p w14:paraId="74159343" w14:textId="77777777" w:rsidR="0003710F" w:rsidRPr="00352619" w:rsidRDefault="0003710F" w:rsidP="0003710F">
      <w:pPr>
        <w:pStyle w:val="a5"/>
        <w:jc w:val="right"/>
        <w:rPr>
          <w:sz w:val="18"/>
          <w:szCs w:val="18"/>
        </w:rPr>
      </w:pPr>
      <w:r w:rsidRPr="00352619">
        <w:rPr>
          <w:sz w:val="18"/>
          <w:szCs w:val="18"/>
        </w:rPr>
        <w:t xml:space="preserve">                                                                                      № ________  от «____» _______________ 201_ г.</w:t>
      </w:r>
    </w:p>
    <w:p w14:paraId="7ABF792E" w14:textId="77777777" w:rsidR="0003710F" w:rsidRPr="00352619" w:rsidRDefault="0003710F" w:rsidP="0003710F">
      <w:pPr>
        <w:outlineLvl w:val="0"/>
        <w:rPr>
          <w:b/>
          <w:bCs/>
          <w:i/>
        </w:rPr>
      </w:pPr>
    </w:p>
    <w:p w14:paraId="1E98E60E" w14:textId="77777777" w:rsidR="0003710F" w:rsidRPr="00352619" w:rsidRDefault="0003710F" w:rsidP="0003710F">
      <w:pPr>
        <w:outlineLvl w:val="0"/>
        <w:rPr>
          <w:b/>
          <w:bCs/>
        </w:rPr>
      </w:pPr>
    </w:p>
    <w:p w14:paraId="6ABE62CD" w14:textId="77777777" w:rsidR="0003710F" w:rsidRPr="00352619" w:rsidRDefault="0003710F" w:rsidP="0003710F">
      <w:pPr>
        <w:spacing w:line="300" w:lineRule="auto"/>
        <w:jc w:val="center"/>
        <w:outlineLvl w:val="0"/>
        <w:rPr>
          <w:b/>
          <w:bCs/>
          <w:sz w:val="18"/>
          <w:szCs w:val="18"/>
        </w:rPr>
      </w:pPr>
      <w:r w:rsidRPr="00352619">
        <w:rPr>
          <w:b/>
          <w:bCs/>
          <w:sz w:val="18"/>
          <w:szCs w:val="18"/>
        </w:rPr>
        <w:t xml:space="preserve">Соглашение </w:t>
      </w:r>
    </w:p>
    <w:p w14:paraId="24E149C3" w14:textId="77777777" w:rsidR="0003710F" w:rsidRPr="00352619" w:rsidRDefault="0003710F" w:rsidP="0003710F">
      <w:pPr>
        <w:spacing w:line="300" w:lineRule="auto"/>
        <w:jc w:val="center"/>
        <w:rPr>
          <w:b/>
          <w:bCs/>
          <w:sz w:val="18"/>
          <w:szCs w:val="18"/>
        </w:rPr>
      </w:pPr>
      <w:r w:rsidRPr="00352619">
        <w:rPr>
          <w:b/>
          <w:bCs/>
          <w:sz w:val="18"/>
          <w:szCs w:val="18"/>
        </w:rPr>
        <w:t>о соблюдении безопасности персональных данных, переданных на обработку</w:t>
      </w:r>
    </w:p>
    <w:tbl>
      <w:tblPr>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069"/>
        <w:gridCol w:w="5069"/>
      </w:tblGrid>
      <w:tr w:rsidR="0003710F" w:rsidRPr="00352619" w14:paraId="4F48B900" w14:textId="77777777" w:rsidTr="00E74ED7">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14:paraId="71D777E8" w14:textId="77777777" w:rsidR="0003710F" w:rsidRPr="00352619" w:rsidRDefault="0003710F" w:rsidP="00E74ED7">
            <w:pPr>
              <w:spacing w:line="300" w:lineRule="auto"/>
              <w:jc w:val="both"/>
              <w:rPr>
                <w:sz w:val="18"/>
                <w:szCs w:val="18"/>
              </w:rPr>
            </w:pPr>
            <w:r w:rsidRPr="00352619">
              <w:rPr>
                <w:sz w:val="18"/>
                <w:szCs w:val="18"/>
              </w:rPr>
              <w:t>г. Москва</w:t>
            </w:r>
          </w:p>
        </w:tc>
        <w:tc>
          <w:tcPr>
            <w:tcW w:w="5069" w:type="dxa"/>
            <w:tcBorders>
              <w:top w:val="nil"/>
              <w:left w:val="nil"/>
              <w:bottom w:val="nil"/>
              <w:right w:val="nil"/>
            </w:tcBorders>
            <w:shd w:val="clear" w:color="auto" w:fill="auto"/>
            <w:tcMar>
              <w:top w:w="80" w:type="dxa"/>
              <w:left w:w="80" w:type="dxa"/>
              <w:bottom w:w="80" w:type="dxa"/>
              <w:right w:w="80" w:type="dxa"/>
            </w:tcMar>
          </w:tcPr>
          <w:p w14:paraId="721FF6B7" w14:textId="77777777" w:rsidR="0003710F" w:rsidRPr="00352619" w:rsidRDefault="0003710F" w:rsidP="00E74ED7">
            <w:pPr>
              <w:spacing w:line="300" w:lineRule="auto"/>
              <w:jc w:val="right"/>
              <w:rPr>
                <w:sz w:val="18"/>
                <w:szCs w:val="18"/>
              </w:rPr>
            </w:pPr>
            <w:r w:rsidRPr="00352619">
              <w:rPr>
                <w:sz w:val="18"/>
                <w:szCs w:val="18"/>
              </w:rPr>
              <w:t>«___» _________ 201_ г.</w:t>
            </w:r>
          </w:p>
        </w:tc>
      </w:tr>
    </w:tbl>
    <w:p w14:paraId="33EE0BD8" w14:textId="606DB67B" w:rsidR="0003710F" w:rsidRPr="00352619" w:rsidRDefault="00F74627" w:rsidP="0003710F">
      <w:pPr>
        <w:spacing w:line="300" w:lineRule="auto"/>
        <w:ind w:firstLine="709"/>
        <w:jc w:val="both"/>
        <w:rPr>
          <w:sz w:val="18"/>
          <w:szCs w:val="18"/>
        </w:rPr>
      </w:pPr>
      <w:r>
        <w:rPr>
          <w:sz w:val="18"/>
          <w:szCs w:val="18"/>
        </w:rPr>
        <w:t>__________________________</w:t>
      </w:r>
      <w:r w:rsidR="0003710F" w:rsidRPr="00352619">
        <w:rPr>
          <w:sz w:val="18"/>
          <w:szCs w:val="18"/>
        </w:rPr>
        <w:t>, именуемое в дальнейшем «</w:t>
      </w:r>
      <w:r w:rsidR="0003710F" w:rsidRPr="00352619">
        <w:rPr>
          <w:b/>
          <w:bCs/>
          <w:sz w:val="18"/>
          <w:szCs w:val="18"/>
        </w:rPr>
        <w:t>Принципал</w:t>
      </w:r>
      <w:r w:rsidR="0003710F" w:rsidRPr="00352619">
        <w:rPr>
          <w:sz w:val="18"/>
          <w:szCs w:val="18"/>
        </w:rPr>
        <w:t xml:space="preserve">», в лице </w:t>
      </w:r>
      <w:r>
        <w:rPr>
          <w:sz w:val="18"/>
          <w:szCs w:val="18"/>
        </w:rPr>
        <w:t>_____________________</w:t>
      </w:r>
      <w:r w:rsidR="0003710F" w:rsidRPr="00352619">
        <w:rPr>
          <w:sz w:val="18"/>
          <w:szCs w:val="18"/>
        </w:rPr>
        <w:t>, действующего</w:t>
      </w:r>
      <w:r w:rsidR="0003710F">
        <w:rPr>
          <w:sz w:val="18"/>
          <w:szCs w:val="18"/>
        </w:rPr>
        <w:t xml:space="preserve"> на основании Устава</w:t>
      </w:r>
      <w:r w:rsidR="0003710F" w:rsidRPr="00352619">
        <w:rPr>
          <w:sz w:val="18"/>
          <w:szCs w:val="18"/>
        </w:rPr>
        <w:t xml:space="preserve">, с одной стороны, и </w:t>
      </w:r>
      <w:r w:rsidRPr="001B49B1">
        <w:rPr>
          <w:sz w:val="18"/>
          <w:szCs w:val="18"/>
        </w:rPr>
        <w:t>муниципальное автономное учреждение муниципального образования «Город Волгодонск» «Многофункциональный центр предоставления  государственных и муниципальных услуг», в лице директора</w:t>
      </w:r>
      <w:r>
        <w:rPr>
          <w:sz w:val="18"/>
          <w:szCs w:val="18"/>
        </w:rPr>
        <w:t xml:space="preserve"> Божко В.Г.</w:t>
      </w:r>
      <w:r w:rsidR="0003710F" w:rsidRPr="00352619">
        <w:rPr>
          <w:b/>
          <w:bCs/>
          <w:sz w:val="18"/>
          <w:szCs w:val="18"/>
        </w:rPr>
        <w:t>,</w:t>
      </w:r>
      <w:r w:rsidR="0003710F" w:rsidRPr="00352619">
        <w:rPr>
          <w:sz w:val="18"/>
          <w:szCs w:val="18"/>
        </w:rPr>
        <w:t xml:space="preserve"> именуемое в дальнейшем «</w:t>
      </w:r>
      <w:r w:rsidR="0003710F" w:rsidRPr="00352619">
        <w:rPr>
          <w:b/>
          <w:bCs/>
          <w:sz w:val="18"/>
          <w:szCs w:val="18"/>
        </w:rPr>
        <w:t>Агент</w:t>
      </w:r>
      <w:r w:rsidR="0003710F" w:rsidRPr="00352619">
        <w:rPr>
          <w:sz w:val="18"/>
          <w:szCs w:val="18"/>
        </w:rPr>
        <w:t xml:space="preserve">», </w:t>
      </w:r>
      <w:bookmarkStart w:id="4" w:name="_GoBack"/>
      <w:bookmarkEnd w:id="4"/>
      <w:r w:rsidR="0003710F" w:rsidRPr="00352619">
        <w:rPr>
          <w:sz w:val="18"/>
          <w:szCs w:val="18"/>
        </w:rPr>
        <w:t>с другой стороны, вместе именуемые Стороны, заключили настоящее Соглашение о нижеследующем:</w:t>
      </w:r>
    </w:p>
    <w:p w14:paraId="4E4924F3" w14:textId="058570E6" w:rsidR="0003710F" w:rsidRPr="00352619" w:rsidRDefault="0003710F" w:rsidP="0003710F">
      <w:pPr>
        <w:pStyle w:val="a6"/>
        <w:numPr>
          <w:ilvl w:val="0"/>
          <w:numId w:val="7"/>
        </w:numPr>
        <w:spacing w:after="0" w:line="300" w:lineRule="auto"/>
        <w:jc w:val="both"/>
        <w:rPr>
          <w:rFonts w:ascii="Times New Roman" w:hAnsi="Times New Roman"/>
          <w:sz w:val="18"/>
          <w:szCs w:val="18"/>
          <w:shd w:val="clear" w:color="auto" w:fill="FFFFFF"/>
          <w:lang w:val="ru-RU"/>
        </w:rPr>
      </w:pPr>
      <w:r w:rsidRPr="00352619">
        <w:rPr>
          <w:rFonts w:ascii="Times New Roman" w:hAnsi="Times New Roman"/>
          <w:sz w:val="18"/>
          <w:szCs w:val="18"/>
          <w:lang w:val="ru-RU"/>
        </w:rPr>
        <w:t xml:space="preserve">Агент, </w:t>
      </w:r>
      <w:r w:rsidRPr="00352619">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sidRPr="00352619">
        <w:rPr>
          <w:rFonts w:ascii="Times New Roman" w:hAnsi="Times New Roman"/>
          <w:sz w:val="18"/>
          <w:szCs w:val="18"/>
          <w:shd w:val="clear" w:color="auto" w:fill="FFFFFF"/>
        </w:rPr>
        <w:t>N</w:t>
      </w:r>
      <w:r w:rsidRPr="00352619">
        <w:rPr>
          <w:rFonts w:ascii="Times New Roman" w:hAnsi="Times New Roman"/>
          <w:sz w:val="18"/>
          <w:szCs w:val="18"/>
          <w:shd w:val="clear" w:color="auto" w:fill="FFFFFF"/>
          <w:lang w:val="ru-RU"/>
        </w:rPr>
        <w:t xml:space="preserve"> 152-ФЗ «О персональных данных» (далее – Закон)</w:t>
      </w:r>
      <w:r w:rsidR="001540E5">
        <w:rPr>
          <w:rFonts w:ascii="Times New Roman" w:hAnsi="Times New Roman"/>
          <w:sz w:val="18"/>
          <w:szCs w:val="18"/>
          <w:shd w:val="clear" w:color="auto" w:fill="FFFFFF"/>
          <w:lang w:val="ru-RU"/>
        </w:rPr>
        <w:t>, наряду с Принципалом и Партнером,</w:t>
      </w:r>
      <w:r w:rsidRPr="00352619">
        <w:rPr>
          <w:rFonts w:ascii="Times New Roman" w:hAnsi="Times New Roman"/>
          <w:sz w:val="18"/>
          <w:szCs w:val="18"/>
          <w:shd w:val="clear" w:color="auto" w:fill="FFFFFF"/>
          <w:lang w:val="ru-RU"/>
        </w:rPr>
        <w:t xml:space="preserve"> </w:t>
      </w:r>
      <w:r w:rsidRPr="00EB0F1B">
        <w:rPr>
          <w:rFonts w:ascii="Times New Roman" w:hAnsi="Times New Roman"/>
          <w:sz w:val="18"/>
          <w:szCs w:val="18"/>
          <w:shd w:val="clear" w:color="auto" w:fill="FFFFFF"/>
          <w:lang w:val="ru-RU"/>
        </w:rPr>
        <w:t xml:space="preserve">оператором персональных данных, </w:t>
      </w:r>
      <w:r w:rsidR="001540E5" w:rsidRPr="00EB0F1B">
        <w:rPr>
          <w:rFonts w:ascii="Times New Roman" w:hAnsi="Times New Roman"/>
          <w:sz w:val="18"/>
          <w:szCs w:val="18"/>
          <w:shd w:val="clear" w:color="auto" w:fill="FFFFFF"/>
          <w:lang w:val="ru-RU"/>
        </w:rPr>
        <w:t xml:space="preserve"> передает </w:t>
      </w:r>
      <w:r w:rsidRPr="00EB0F1B">
        <w:rPr>
          <w:rFonts w:ascii="Times New Roman" w:hAnsi="Times New Roman"/>
          <w:sz w:val="18"/>
          <w:szCs w:val="18"/>
          <w:shd w:val="clear" w:color="auto" w:fill="FFFFFF"/>
          <w:lang w:val="ru-RU"/>
        </w:rPr>
        <w:t xml:space="preserve"> Принципалу</w:t>
      </w:r>
      <w:r w:rsidRPr="00352619">
        <w:rPr>
          <w:rFonts w:ascii="Times New Roman" w:hAnsi="Times New Roman"/>
          <w:sz w:val="18"/>
          <w:szCs w:val="18"/>
          <w:shd w:val="clear" w:color="auto" w:fill="FFFFFF"/>
          <w:lang w:val="ru-RU"/>
        </w:rPr>
        <w:t xml:space="preserve"> </w:t>
      </w:r>
      <w:r w:rsidR="001540E5">
        <w:rPr>
          <w:rFonts w:ascii="Times New Roman" w:hAnsi="Times New Roman"/>
          <w:sz w:val="18"/>
          <w:szCs w:val="18"/>
          <w:shd w:val="clear" w:color="auto" w:fill="FFFFFF"/>
          <w:lang w:val="ru-RU"/>
        </w:rPr>
        <w:t xml:space="preserve">для </w:t>
      </w:r>
      <w:proofErr w:type="gramStart"/>
      <w:r w:rsidRPr="00352619">
        <w:rPr>
          <w:rFonts w:ascii="Times New Roman" w:hAnsi="Times New Roman"/>
          <w:sz w:val="18"/>
          <w:szCs w:val="18"/>
          <w:shd w:val="clear" w:color="auto" w:fill="FFFFFF"/>
          <w:lang w:val="ru-RU"/>
        </w:rPr>
        <w:t>обработк</w:t>
      </w:r>
      <w:r w:rsidR="001540E5">
        <w:rPr>
          <w:rFonts w:ascii="Times New Roman" w:hAnsi="Times New Roman"/>
          <w:sz w:val="18"/>
          <w:szCs w:val="18"/>
          <w:shd w:val="clear" w:color="auto" w:fill="FFFFFF"/>
          <w:lang w:val="ru-RU"/>
        </w:rPr>
        <w:t>и</w:t>
      </w:r>
      <w:proofErr w:type="gramEnd"/>
      <w:r w:rsidRPr="00352619">
        <w:rPr>
          <w:rFonts w:ascii="Times New Roman" w:hAnsi="Times New Roman"/>
          <w:sz w:val="18"/>
          <w:szCs w:val="18"/>
          <w:shd w:val="clear" w:color="auto" w:fill="FFFFFF"/>
          <w:lang w:val="ru-RU"/>
        </w:rPr>
        <w:t xml:space="preserve"> следующи</w:t>
      </w:r>
      <w:r w:rsidR="001540E5">
        <w:rPr>
          <w:rFonts w:ascii="Times New Roman" w:hAnsi="Times New Roman"/>
          <w:sz w:val="18"/>
          <w:szCs w:val="18"/>
          <w:shd w:val="clear" w:color="auto" w:fill="FFFFFF"/>
          <w:lang w:val="ru-RU"/>
        </w:rPr>
        <w:t>е</w:t>
      </w:r>
      <w:r w:rsidRPr="00352619">
        <w:rPr>
          <w:rFonts w:ascii="Times New Roman" w:hAnsi="Times New Roman"/>
          <w:sz w:val="18"/>
          <w:szCs w:val="18"/>
          <w:shd w:val="clear" w:color="auto" w:fill="FFFFFF"/>
          <w:lang w:val="ru-RU"/>
        </w:rPr>
        <w:t xml:space="preserve"> персональны</w:t>
      </w:r>
      <w:r w:rsidR="001540E5">
        <w:rPr>
          <w:rFonts w:ascii="Times New Roman" w:hAnsi="Times New Roman"/>
          <w:sz w:val="18"/>
          <w:szCs w:val="18"/>
          <w:shd w:val="clear" w:color="auto" w:fill="FFFFFF"/>
          <w:lang w:val="ru-RU"/>
        </w:rPr>
        <w:t>е</w:t>
      </w:r>
      <w:r w:rsidRPr="00352619">
        <w:rPr>
          <w:rFonts w:ascii="Times New Roman" w:hAnsi="Times New Roman"/>
          <w:sz w:val="18"/>
          <w:szCs w:val="18"/>
          <w:shd w:val="clear" w:color="auto" w:fill="FFFFFF"/>
          <w:lang w:val="ru-RU"/>
        </w:rPr>
        <w:t xml:space="preserve"> данны</w:t>
      </w:r>
      <w:r w:rsidR="001540E5">
        <w:rPr>
          <w:rFonts w:ascii="Times New Roman" w:hAnsi="Times New Roman"/>
          <w:sz w:val="18"/>
          <w:szCs w:val="18"/>
          <w:shd w:val="clear" w:color="auto" w:fill="FFFFFF"/>
          <w:lang w:val="ru-RU"/>
        </w:rPr>
        <w:t>е</w:t>
      </w:r>
      <w:r w:rsidRPr="00352619">
        <w:rPr>
          <w:rFonts w:ascii="Times New Roman" w:hAnsi="Times New Roman"/>
          <w:sz w:val="18"/>
          <w:szCs w:val="18"/>
          <w:shd w:val="clear" w:color="auto" w:fill="FFFFFF"/>
          <w:lang w:val="ru-RU"/>
        </w:rPr>
        <w:t xml:space="preserve">: </w:t>
      </w:r>
    </w:p>
    <w:p w14:paraId="671B630E" w14:textId="77777777" w:rsidR="0003710F" w:rsidRPr="00352619" w:rsidRDefault="0003710F" w:rsidP="0003710F">
      <w:pPr>
        <w:pStyle w:val="a6"/>
        <w:numPr>
          <w:ilvl w:val="1"/>
          <w:numId w:val="7"/>
        </w:numPr>
        <w:spacing w:after="0" w:line="300" w:lineRule="auto"/>
        <w:rPr>
          <w:rFonts w:ascii="Times New Roman" w:hAnsi="Times New Roman"/>
          <w:sz w:val="18"/>
          <w:szCs w:val="18"/>
          <w:lang w:val="ru-RU"/>
        </w:rPr>
      </w:pPr>
      <w:r w:rsidRPr="00352619">
        <w:rPr>
          <w:rFonts w:ascii="Times New Roman" w:hAnsi="Times New Roman"/>
          <w:sz w:val="18"/>
          <w:szCs w:val="18"/>
          <w:lang w:val="ru-RU"/>
        </w:rPr>
        <w:t xml:space="preserve"> Персональные данные клиентов-пользователей услуг:</w:t>
      </w:r>
    </w:p>
    <w:p w14:paraId="20B3F5B1" w14:textId="77777777" w:rsidR="0003710F" w:rsidRPr="00EB0F1B" w:rsidRDefault="0003710F" w:rsidP="0003710F">
      <w:pPr>
        <w:pStyle w:val="a6"/>
        <w:numPr>
          <w:ilvl w:val="2"/>
          <w:numId w:val="7"/>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 xml:space="preserve"> </w:t>
      </w:r>
      <w:proofErr w:type="gramStart"/>
      <w:r w:rsidRPr="00352619">
        <w:rPr>
          <w:rFonts w:ascii="Times New Roman" w:hAnsi="Times New Roman"/>
          <w:sz w:val="18"/>
          <w:szCs w:val="18"/>
          <w:lang w:val="ru-RU"/>
        </w:rPr>
        <w:t xml:space="preserve">Персональные данные, не являющиеся специальными или биометрическими: </w:t>
      </w:r>
      <w:r w:rsidRPr="00352619">
        <w:rPr>
          <w:rFonts w:ascii="Times New Roman" w:hAnsi="Times New Roman"/>
          <w:sz w:val="18"/>
          <w:szCs w:val="18"/>
          <w:shd w:val="clear" w:color="auto" w:fill="FFFFFF"/>
          <w:lang w:val="ru-RU"/>
        </w:rPr>
        <w:t>фамилия, имя, отчество</w:t>
      </w:r>
      <w:r w:rsidRPr="00EB0F1B">
        <w:rPr>
          <w:rFonts w:ascii="Times New Roman" w:hAnsi="Times New Roman"/>
          <w:sz w:val="18"/>
          <w:szCs w:val="18"/>
          <w:shd w:val="clear" w:color="auto" w:fill="FFFFFF"/>
          <w:lang w:val="ru-RU"/>
        </w:rPr>
        <w:t>; ИНН; номера контактных телефонов; адреса электронной почты; название компании.</w:t>
      </w:r>
      <w:proofErr w:type="gramEnd"/>
    </w:p>
    <w:p w14:paraId="32E54677" w14:textId="5868D40C" w:rsidR="0003710F" w:rsidRPr="00EB0F1B" w:rsidRDefault="0003710F" w:rsidP="0003710F">
      <w:pPr>
        <w:pStyle w:val="a6"/>
        <w:numPr>
          <w:ilvl w:val="0"/>
          <w:numId w:val="8"/>
        </w:numPr>
        <w:spacing w:after="0" w:line="300" w:lineRule="auto"/>
        <w:jc w:val="both"/>
        <w:rPr>
          <w:rFonts w:ascii="Times New Roman" w:hAnsi="Times New Roman"/>
          <w:sz w:val="18"/>
          <w:szCs w:val="18"/>
          <w:shd w:val="clear" w:color="auto" w:fill="FFFFFF"/>
          <w:lang w:val="ru-RU"/>
        </w:rPr>
      </w:pPr>
      <w:r w:rsidRPr="00EB0F1B">
        <w:rPr>
          <w:rFonts w:ascii="Times New Roman" w:hAnsi="Times New Roman"/>
          <w:sz w:val="18"/>
          <w:szCs w:val="18"/>
          <w:lang w:val="ru-RU"/>
        </w:rPr>
        <w:t xml:space="preserve">Принципал является лицом, обрабатывающим персональные данные </w:t>
      </w:r>
      <w:r w:rsidR="00E93348" w:rsidRPr="00EB0F1B">
        <w:rPr>
          <w:rFonts w:ascii="Times New Roman" w:hAnsi="Times New Roman"/>
          <w:sz w:val="18"/>
          <w:szCs w:val="18"/>
          <w:lang w:val="ru-RU"/>
        </w:rPr>
        <w:t xml:space="preserve">  переданные </w:t>
      </w:r>
      <w:r w:rsidRPr="00EB0F1B">
        <w:rPr>
          <w:rFonts w:ascii="Times New Roman" w:hAnsi="Times New Roman"/>
          <w:sz w:val="18"/>
          <w:szCs w:val="18"/>
          <w:lang w:val="ru-RU"/>
        </w:rPr>
        <w:t xml:space="preserve"> Агент</w:t>
      </w:r>
      <w:r w:rsidR="00E93348" w:rsidRPr="00EB0F1B">
        <w:rPr>
          <w:rFonts w:ascii="Times New Roman" w:hAnsi="Times New Roman"/>
          <w:sz w:val="18"/>
          <w:szCs w:val="18"/>
          <w:lang w:val="ru-RU"/>
        </w:rPr>
        <w:t>ом</w:t>
      </w:r>
      <w:r w:rsidRPr="00EB0F1B">
        <w:rPr>
          <w:rFonts w:ascii="Times New Roman" w:hAnsi="Times New Roman"/>
          <w:sz w:val="18"/>
          <w:szCs w:val="18"/>
          <w:lang w:val="ru-RU"/>
        </w:rPr>
        <w:t>.</w:t>
      </w:r>
    </w:p>
    <w:p w14:paraId="20CD21CB" w14:textId="77777777" w:rsidR="0003710F" w:rsidRPr="00352619" w:rsidRDefault="0003710F" w:rsidP="0003710F">
      <w:pPr>
        <w:pStyle w:val="a6"/>
        <w:numPr>
          <w:ilvl w:val="0"/>
          <w:numId w:val="8"/>
        </w:numPr>
        <w:spacing w:after="0" w:line="300" w:lineRule="auto"/>
        <w:jc w:val="both"/>
        <w:rPr>
          <w:rFonts w:ascii="Times New Roman" w:hAnsi="Times New Roman"/>
          <w:sz w:val="18"/>
          <w:szCs w:val="18"/>
          <w:shd w:val="clear" w:color="auto" w:fill="FFFFFF"/>
          <w:lang w:val="ru-RU"/>
        </w:rPr>
      </w:pPr>
      <w:r w:rsidRPr="00352619">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14:paraId="7896250F"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обработка персональных данных должна осуществляться на законной и справедливой основе;</w:t>
      </w:r>
    </w:p>
    <w:p w14:paraId="3318B91F"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68299BA"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B5048A3"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обработке подлежат только персональные данные, которые отвечают целям их обработки;</w:t>
      </w:r>
    </w:p>
    <w:p w14:paraId="01FF8DC7"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43EEC8CF"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3A9A8BE9" w14:textId="489BA5B4"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00515235">
        <w:rPr>
          <w:rFonts w:ascii="Times New Roman" w:hAnsi="Times New Roman"/>
          <w:sz w:val="18"/>
          <w:szCs w:val="18"/>
          <w:lang w:val="ru-RU"/>
        </w:rPr>
        <w:t xml:space="preserve"> или Договором.</w:t>
      </w:r>
    </w:p>
    <w:p w14:paraId="55F64AE7" w14:textId="1630BFF6"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Принципал, обрабатывая персональные данные</w:t>
      </w:r>
      <w:r w:rsidR="00E93348">
        <w:rPr>
          <w:rFonts w:ascii="Times New Roman" w:hAnsi="Times New Roman"/>
          <w:sz w:val="18"/>
          <w:szCs w:val="18"/>
          <w:lang w:val="ru-RU"/>
        </w:rPr>
        <w:t>,</w:t>
      </w:r>
      <w:r w:rsidRPr="00352619">
        <w:rPr>
          <w:rFonts w:ascii="Times New Roman" w:hAnsi="Times New Roman"/>
          <w:sz w:val="18"/>
          <w:szCs w:val="18"/>
          <w:lang w:val="ru-RU"/>
        </w:rPr>
        <w:t xml:space="preserve"> </w:t>
      </w:r>
      <w:r w:rsidR="00E93348" w:rsidRPr="00EB0F1B">
        <w:rPr>
          <w:rFonts w:ascii="Times New Roman" w:hAnsi="Times New Roman"/>
          <w:sz w:val="18"/>
          <w:szCs w:val="18"/>
          <w:lang w:val="ru-RU"/>
        </w:rPr>
        <w:t xml:space="preserve">полученные от </w:t>
      </w:r>
      <w:r w:rsidRPr="00EB0F1B">
        <w:rPr>
          <w:rFonts w:ascii="Times New Roman" w:hAnsi="Times New Roman"/>
          <w:sz w:val="18"/>
          <w:szCs w:val="18"/>
          <w:lang w:val="ru-RU"/>
        </w:rPr>
        <w:t>Агента</w:t>
      </w:r>
      <w:r w:rsidRPr="00352619">
        <w:rPr>
          <w:rFonts w:ascii="Times New Roman" w:hAnsi="Times New Roman"/>
          <w:sz w:val="18"/>
          <w:szCs w:val="18"/>
          <w:lang w:val="ru-RU"/>
        </w:rPr>
        <w:t>, может осуществлять с ними следующие действия (операции):</w:t>
      </w:r>
    </w:p>
    <w:p w14:paraId="64A450EA"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0EC1086A" w14:textId="6741047A"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Обработка персональных данных</w:t>
      </w:r>
      <w:r w:rsidR="00E93348" w:rsidRPr="00EB0F1B">
        <w:rPr>
          <w:rFonts w:ascii="Times New Roman" w:hAnsi="Times New Roman"/>
          <w:sz w:val="18"/>
          <w:szCs w:val="18"/>
          <w:lang w:val="ru-RU"/>
        </w:rPr>
        <w:t>,</w:t>
      </w:r>
      <w:r w:rsidRPr="00EB0F1B">
        <w:rPr>
          <w:rFonts w:ascii="Times New Roman" w:hAnsi="Times New Roman"/>
          <w:sz w:val="18"/>
          <w:szCs w:val="18"/>
          <w:lang w:val="ru-RU"/>
        </w:rPr>
        <w:t xml:space="preserve"> </w:t>
      </w:r>
      <w:r w:rsidR="00E93348" w:rsidRPr="00EB0F1B">
        <w:rPr>
          <w:rFonts w:ascii="Times New Roman" w:hAnsi="Times New Roman"/>
          <w:sz w:val="18"/>
          <w:szCs w:val="18"/>
          <w:lang w:val="ru-RU"/>
        </w:rPr>
        <w:t xml:space="preserve"> полученных от </w:t>
      </w:r>
      <w:r w:rsidRPr="00EB0F1B">
        <w:rPr>
          <w:rFonts w:ascii="Times New Roman" w:hAnsi="Times New Roman"/>
          <w:sz w:val="18"/>
          <w:szCs w:val="18"/>
          <w:lang w:val="ru-RU"/>
        </w:rPr>
        <w:t>Агента,</w:t>
      </w:r>
      <w:r w:rsidRPr="00352619">
        <w:rPr>
          <w:rFonts w:ascii="Times New Roman" w:hAnsi="Times New Roman"/>
          <w:sz w:val="18"/>
          <w:szCs w:val="18"/>
          <w:lang w:val="ru-RU"/>
        </w:rPr>
        <w:t xml:space="preserve"> производится Принципалом в следующих целях:</w:t>
      </w:r>
    </w:p>
    <w:p w14:paraId="1E6C7119" w14:textId="77777777" w:rsidR="0003710F" w:rsidRPr="00352619" w:rsidRDefault="0003710F" w:rsidP="0003710F">
      <w:pPr>
        <w:pStyle w:val="a6"/>
        <w:numPr>
          <w:ilvl w:val="1"/>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персональные данные клиентов-пользователей услуг: Заведения заявки на услугу в Новое Единое Окно.</w:t>
      </w:r>
    </w:p>
    <w:p w14:paraId="413B9477" w14:textId="44559A6E"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Принципал, обрабатывая персональные данные</w:t>
      </w:r>
      <w:r w:rsidR="00E93348" w:rsidRPr="00EB0F1B">
        <w:rPr>
          <w:rFonts w:ascii="Times New Roman" w:hAnsi="Times New Roman"/>
          <w:sz w:val="18"/>
          <w:szCs w:val="18"/>
          <w:lang w:val="ru-RU"/>
        </w:rPr>
        <w:t>,</w:t>
      </w:r>
      <w:r w:rsidRPr="00EB0F1B">
        <w:rPr>
          <w:rFonts w:ascii="Times New Roman" w:hAnsi="Times New Roman"/>
          <w:sz w:val="18"/>
          <w:szCs w:val="18"/>
          <w:lang w:val="ru-RU"/>
        </w:rPr>
        <w:t xml:space="preserve"> </w:t>
      </w:r>
      <w:r w:rsidR="00E93348" w:rsidRPr="00EB0F1B">
        <w:rPr>
          <w:rFonts w:ascii="Times New Roman" w:hAnsi="Times New Roman"/>
          <w:sz w:val="18"/>
          <w:szCs w:val="18"/>
          <w:lang w:val="ru-RU"/>
        </w:rPr>
        <w:t xml:space="preserve"> полученные от </w:t>
      </w:r>
      <w:r w:rsidRPr="00EB0F1B">
        <w:rPr>
          <w:rFonts w:ascii="Times New Roman" w:hAnsi="Times New Roman"/>
          <w:sz w:val="18"/>
          <w:szCs w:val="18"/>
          <w:lang w:val="ru-RU"/>
        </w:rPr>
        <w:t>Агента,</w:t>
      </w:r>
      <w:r w:rsidRPr="00352619">
        <w:rPr>
          <w:rFonts w:ascii="Times New Roman" w:hAnsi="Times New Roman"/>
          <w:sz w:val="18"/>
          <w:szCs w:val="18"/>
          <w:lang w:val="ru-RU"/>
        </w:rPr>
        <w:t xml:space="preserve">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14:paraId="25BB5E8B" w14:textId="050E5935" w:rsidR="0003710F" w:rsidRPr="00EB0F1B" w:rsidRDefault="0003710F" w:rsidP="0003710F">
      <w:pPr>
        <w:pStyle w:val="a6"/>
        <w:numPr>
          <w:ilvl w:val="0"/>
          <w:numId w:val="8"/>
        </w:numPr>
        <w:spacing w:after="0" w:line="300" w:lineRule="auto"/>
        <w:jc w:val="both"/>
        <w:rPr>
          <w:rFonts w:ascii="Times New Roman" w:hAnsi="Times New Roman"/>
          <w:sz w:val="18"/>
          <w:szCs w:val="18"/>
          <w:lang w:val="ru-RU"/>
        </w:rPr>
      </w:pPr>
      <w:r w:rsidRPr="00241AFF">
        <w:rPr>
          <w:rFonts w:ascii="Times New Roman" w:hAnsi="Times New Roman"/>
          <w:sz w:val="18"/>
          <w:szCs w:val="18"/>
          <w:lang w:val="ru-RU"/>
        </w:rPr>
        <w:t>Принципал, являясь лицом, обрабатывающим персональные данные</w:t>
      </w:r>
      <w:r w:rsidR="00E93348" w:rsidRPr="00EB0F1B">
        <w:rPr>
          <w:rFonts w:ascii="Times New Roman" w:hAnsi="Times New Roman"/>
          <w:sz w:val="18"/>
          <w:szCs w:val="18"/>
          <w:lang w:val="ru-RU"/>
        </w:rPr>
        <w:t>,  полученные от</w:t>
      </w:r>
      <w:r w:rsidRPr="00EB0F1B">
        <w:rPr>
          <w:rFonts w:ascii="Times New Roman" w:hAnsi="Times New Roman"/>
          <w:sz w:val="18"/>
          <w:szCs w:val="18"/>
          <w:lang w:val="ru-RU"/>
        </w:rPr>
        <w:t xml:space="preserve"> Агента, согласно п.4 ст.6</w:t>
      </w:r>
      <w:r w:rsidRPr="00EB0F1B">
        <w:rPr>
          <w:rFonts w:ascii="Times New Roman" w:hAnsi="Times New Roman"/>
          <w:sz w:val="18"/>
          <w:szCs w:val="18"/>
        </w:rPr>
        <w:t> </w:t>
      </w:r>
      <w:r w:rsidRPr="00EB0F1B">
        <w:rPr>
          <w:rFonts w:ascii="Times New Roman" w:hAnsi="Times New Roman"/>
          <w:sz w:val="18"/>
          <w:szCs w:val="18"/>
          <w:lang w:val="ru-RU"/>
        </w:rPr>
        <w:t xml:space="preserve">Закона, не обязан получать согласие субъекта персональных данных на обработку его персональных данных, </w:t>
      </w:r>
      <w:r w:rsidR="00E93348" w:rsidRPr="00EB0F1B">
        <w:rPr>
          <w:rFonts w:ascii="Times New Roman" w:hAnsi="Times New Roman"/>
          <w:sz w:val="18"/>
          <w:szCs w:val="18"/>
          <w:lang w:val="ru-RU"/>
        </w:rPr>
        <w:t xml:space="preserve"> полученных от </w:t>
      </w:r>
      <w:r w:rsidRPr="00EB0F1B">
        <w:rPr>
          <w:rFonts w:ascii="Times New Roman" w:hAnsi="Times New Roman"/>
          <w:sz w:val="18"/>
          <w:szCs w:val="18"/>
          <w:lang w:val="ru-RU"/>
        </w:rPr>
        <w:t>Агент</w:t>
      </w:r>
      <w:r w:rsidR="00E93348" w:rsidRPr="00EB0F1B">
        <w:rPr>
          <w:rFonts w:ascii="Times New Roman" w:hAnsi="Times New Roman"/>
          <w:sz w:val="18"/>
          <w:szCs w:val="18"/>
          <w:lang w:val="ru-RU"/>
        </w:rPr>
        <w:t>а</w:t>
      </w:r>
      <w:r w:rsidRPr="00EB0F1B">
        <w:rPr>
          <w:rFonts w:ascii="Times New Roman" w:hAnsi="Times New Roman"/>
          <w:sz w:val="18"/>
          <w:szCs w:val="18"/>
          <w:lang w:val="ru-RU"/>
        </w:rPr>
        <w:t>.</w:t>
      </w:r>
    </w:p>
    <w:p w14:paraId="2026AEA6" w14:textId="76161288" w:rsidR="0003710F" w:rsidRPr="00EB0F1B" w:rsidRDefault="0023152A" w:rsidP="0003710F">
      <w:pPr>
        <w:pStyle w:val="a6"/>
        <w:numPr>
          <w:ilvl w:val="0"/>
          <w:numId w:val="8"/>
        </w:numPr>
        <w:spacing w:after="0" w:line="300" w:lineRule="auto"/>
        <w:jc w:val="both"/>
        <w:rPr>
          <w:rFonts w:ascii="Times New Roman" w:hAnsi="Times New Roman"/>
          <w:sz w:val="18"/>
          <w:szCs w:val="18"/>
          <w:lang w:val="ru-RU"/>
        </w:rPr>
      </w:pPr>
      <w:r w:rsidRPr="00EB0F1B">
        <w:rPr>
          <w:rFonts w:ascii="Times New Roman" w:hAnsi="Times New Roman"/>
          <w:sz w:val="18"/>
          <w:szCs w:val="18"/>
          <w:lang w:val="ru-RU"/>
        </w:rPr>
        <w:t>О</w:t>
      </w:r>
      <w:r w:rsidR="0003710F" w:rsidRPr="00EB0F1B">
        <w:rPr>
          <w:rFonts w:ascii="Times New Roman" w:hAnsi="Times New Roman"/>
          <w:sz w:val="18"/>
          <w:szCs w:val="18"/>
          <w:lang w:val="ru-RU"/>
        </w:rPr>
        <w:t xml:space="preserve">тветственность перед субъектами персональных данных, чьи персональные данные </w:t>
      </w:r>
      <w:r w:rsidR="00E93348" w:rsidRPr="00EB0F1B">
        <w:rPr>
          <w:rFonts w:ascii="Times New Roman" w:hAnsi="Times New Roman"/>
          <w:sz w:val="18"/>
          <w:szCs w:val="18"/>
          <w:lang w:val="ru-RU"/>
        </w:rPr>
        <w:t xml:space="preserve"> переданы </w:t>
      </w:r>
      <w:r w:rsidR="0003710F" w:rsidRPr="00EB0F1B">
        <w:rPr>
          <w:rFonts w:ascii="Times New Roman" w:hAnsi="Times New Roman"/>
          <w:sz w:val="18"/>
          <w:szCs w:val="18"/>
          <w:lang w:val="ru-RU"/>
        </w:rPr>
        <w:t>Принципал</w:t>
      </w:r>
      <w:r w:rsidR="00E93348" w:rsidRPr="00EB0F1B">
        <w:rPr>
          <w:rFonts w:ascii="Times New Roman" w:hAnsi="Times New Roman"/>
          <w:sz w:val="18"/>
          <w:szCs w:val="18"/>
          <w:lang w:val="ru-RU"/>
        </w:rPr>
        <w:t>у</w:t>
      </w:r>
      <w:r w:rsidR="0003710F" w:rsidRPr="00EB0F1B">
        <w:rPr>
          <w:rFonts w:ascii="Times New Roman" w:hAnsi="Times New Roman"/>
          <w:sz w:val="18"/>
          <w:szCs w:val="18"/>
          <w:lang w:val="ru-RU"/>
        </w:rPr>
        <w:t xml:space="preserve"> Агент</w:t>
      </w:r>
      <w:r w:rsidR="00E93348" w:rsidRPr="00EB0F1B">
        <w:rPr>
          <w:rFonts w:ascii="Times New Roman" w:hAnsi="Times New Roman"/>
          <w:sz w:val="18"/>
          <w:szCs w:val="18"/>
          <w:lang w:val="ru-RU"/>
        </w:rPr>
        <w:t>ом</w:t>
      </w:r>
      <w:r w:rsidR="0003710F" w:rsidRPr="00EB0F1B">
        <w:rPr>
          <w:rFonts w:ascii="Times New Roman" w:hAnsi="Times New Roman"/>
          <w:sz w:val="18"/>
          <w:szCs w:val="18"/>
          <w:lang w:val="ru-RU"/>
        </w:rPr>
        <w:t xml:space="preserve">, </w:t>
      </w:r>
      <w:r w:rsidRPr="00EB0F1B">
        <w:rPr>
          <w:rFonts w:ascii="Times New Roman" w:hAnsi="Times New Roman"/>
          <w:sz w:val="18"/>
          <w:szCs w:val="18"/>
          <w:lang w:val="ru-RU"/>
        </w:rPr>
        <w:t xml:space="preserve"> Стороны несут в соответствии с действующим законодательством о защите персональных данных.</w:t>
      </w:r>
    </w:p>
    <w:p w14:paraId="0706D9F8" w14:textId="77777777"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w:t>
      </w:r>
      <w:r w:rsidRPr="00352619">
        <w:rPr>
          <w:rFonts w:ascii="Times New Roman" w:hAnsi="Times New Roman"/>
          <w:sz w:val="18"/>
          <w:szCs w:val="18"/>
          <w:lang w:val="ru-RU"/>
        </w:rPr>
        <w:lastRenderedPageBreak/>
        <w:t xml:space="preserve">не требуется согласно федеральному законодательству. Запрос отправляется на адрес электронной почты Принципала  </w:t>
      </w:r>
      <w:r w:rsidRPr="00352619">
        <w:rPr>
          <w:rFonts w:ascii="Times New Roman" w:hAnsi="Times New Roman"/>
          <w:sz w:val="18"/>
          <w:szCs w:val="18"/>
        </w:rPr>
        <w:t>partners</w:t>
      </w:r>
      <w:r w:rsidRPr="00352619">
        <w:rPr>
          <w:rFonts w:ascii="Times New Roman" w:hAnsi="Times New Roman"/>
          <w:sz w:val="18"/>
          <w:szCs w:val="18"/>
          <w:lang w:val="ru-RU"/>
        </w:rPr>
        <w:t>@</w:t>
      </w:r>
      <w:proofErr w:type="spellStart"/>
      <w:r w:rsidRPr="00352619">
        <w:rPr>
          <w:rFonts w:ascii="Times New Roman" w:hAnsi="Times New Roman"/>
          <w:sz w:val="18"/>
          <w:szCs w:val="18"/>
        </w:rPr>
        <w:t>dasreda</w:t>
      </w:r>
      <w:proofErr w:type="spellEnd"/>
      <w:r w:rsidRPr="00352619">
        <w:rPr>
          <w:rFonts w:ascii="Times New Roman" w:hAnsi="Times New Roman"/>
          <w:sz w:val="18"/>
          <w:szCs w:val="18"/>
          <w:lang w:val="ru-RU"/>
        </w:rPr>
        <w:t>.</w:t>
      </w:r>
      <w:proofErr w:type="spellStart"/>
      <w:r w:rsidRPr="00352619">
        <w:rPr>
          <w:rFonts w:ascii="Times New Roman" w:hAnsi="Times New Roman"/>
          <w:sz w:val="18"/>
          <w:szCs w:val="18"/>
        </w:rPr>
        <w:t>ru</w:t>
      </w:r>
      <w:proofErr w:type="spellEnd"/>
      <w:r w:rsidRPr="00352619">
        <w:rPr>
          <w:rFonts w:ascii="Times New Roman" w:hAnsi="Times New Roman"/>
          <w:sz w:val="18"/>
          <w:szCs w:val="18"/>
          <w:lang w:val="ru-RU"/>
        </w:rPr>
        <w:t xml:space="preserve">. </w:t>
      </w:r>
    </w:p>
    <w:p w14:paraId="2CE4B365" w14:textId="77777777" w:rsidR="0003710F" w:rsidRPr="00352619" w:rsidRDefault="0003710F" w:rsidP="0003710F">
      <w:pPr>
        <w:pStyle w:val="a6"/>
        <w:numPr>
          <w:ilvl w:val="0"/>
          <w:numId w:val="7"/>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14:paraId="5CC2FB49" w14:textId="77777777" w:rsidR="0003710F" w:rsidRPr="00352619" w:rsidRDefault="0003710F" w:rsidP="0003710F">
      <w:pPr>
        <w:pStyle w:val="a6"/>
        <w:numPr>
          <w:ilvl w:val="0"/>
          <w:numId w:val="7"/>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14:paraId="3F2F184E" w14:textId="77777777"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14:paraId="0CC43AB0" w14:textId="77777777"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14:paraId="5F0C16F3" w14:textId="453FFA31" w:rsidR="0003710F" w:rsidRPr="00E74ED7" w:rsidRDefault="0003710F" w:rsidP="0003710F">
      <w:pPr>
        <w:pStyle w:val="a6"/>
        <w:numPr>
          <w:ilvl w:val="0"/>
          <w:numId w:val="8"/>
        </w:numPr>
        <w:spacing w:after="0" w:line="300" w:lineRule="auto"/>
        <w:jc w:val="both"/>
        <w:rPr>
          <w:rFonts w:ascii="Times New Roman" w:hAnsi="Times New Roman"/>
          <w:sz w:val="18"/>
          <w:szCs w:val="18"/>
          <w:lang w:val="ru-RU"/>
        </w:rPr>
      </w:pPr>
      <w:r w:rsidRPr="00E74ED7">
        <w:rPr>
          <w:rFonts w:ascii="Times New Roman" w:hAnsi="Times New Roman"/>
          <w:sz w:val="18"/>
          <w:szCs w:val="18"/>
          <w:lang w:val="ru-RU"/>
        </w:rPr>
        <w:t>Споры и разногласия возникающие в ходе заключения и/или исполнения обязательств по настоящему Соглашению подлежат урегулированию путем переговоро</w:t>
      </w:r>
      <w:r w:rsidRPr="00397E7F">
        <w:rPr>
          <w:rFonts w:ascii="Times New Roman" w:hAnsi="Times New Roman"/>
          <w:sz w:val="18"/>
          <w:szCs w:val="18"/>
          <w:lang w:val="ru-RU"/>
        </w:rPr>
        <w:t xml:space="preserve">в. В случае недостижения согласия, споры передаются на рассмотрение Арбитражного суда </w:t>
      </w:r>
      <w:r w:rsidR="00D750A2">
        <w:rPr>
          <w:rFonts w:ascii="Times New Roman" w:hAnsi="Times New Roman"/>
          <w:sz w:val="18"/>
          <w:szCs w:val="18"/>
          <w:lang w:val="ru-RU"/>
        </w:rPr>
        <w:t>по месту нахождения ответчика</w:t>
      </w:r>
      <w:r w:rsidRPr="00E74ED7">
        <w:rPr>
          <w:rFonts w:ascii="Times New Roman" w:hAnsi="Times New Roman"/>
          <w:sz w:val="18"/>
          <w:szCs w:val="18"/>
          <w:lang w:val="ru-RU"/>
        </w:rPr>
        <w:t xml:space="preserve"> в соответствии с законодательством Российской Федерации. </w:t>
      </w:r>
    </w:p>
    <w:p w14:paraId="6DD95E23" w14:textId="6181134E"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 xml:space="preserve">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w:t>
      </w:r>
      <w:r w:rsidR="00F74627">
        <w:rPr>
          <w:rFonts w:ascii="Times New Roman" w:hAnsi="Times New Roman"/>
          <w:sz w:val="18"/>
          <w:szCs w:val="18"/>
          <w:lang w:val="ru-RU"/>
        </w:rPr>
        <w:t>Принципалом и Партнером</w:t>
      </w:r>
      <w:r w:rsidRPr="00352619">
        <w:rPr>
          <w:rFonts w:ascii="Times New Roman" w:hAnsi="Times New Roman"/>
          <w:sz w:val="18"/>
          <w:szCs w:val="18"/>
          <w:lang w:val="ru-RU"/>
        </w:rPr>
        <w:t xml:space="preserve"> продуктах и услугах.</w:t>
      </w:r>
    </w:p>
    <w:p w14:paraId="46FD5A34" w14:textId="77777777"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14:paraId="007A4F8A" w14:textId="77777777" w:rsidR="0003710F" w:rsidRPr="00352619" w:rsidRDefault="0003710F" w:rsidP="0003710F">
      <w:pPr>
        <w:pStyle w:val="a6"/>
        <w:numPr>
          <w:ilvl w:val="0"/>
          <w:numId w:val="8"/>
        </w:numPr>
        <w:spacing w:after="0" w:line="300" w:lineRule="auto"/>
        <w:jc w:val="both"/>
        <w:rPr>
          <w:rFonts w:ascii="Times New Roman" w:hAnsi="Times New Roman"/>
          <w:sz w:val="18"/>
          <w:szCs w:val="18"/>
          <w:lang w:val="ru-RU"/>
        </w:rPr>
      </w:pPr>
      <w:r w:rsidRPr="00352619">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14:paraId="6F4A2205" w14:textId="77777777" w:rsidR="0003710F" w:rsidRPr="00352619" w:rsidRDefault="0003710F" w:rsidP="0003710F">
      <w:pPr>
        <w:rPr>
          <w:b/>
          <w:bCs/>
          <w:sz w:val="18"/>
        </w:rPr>
      </w:pPr>
    </w:p>
    <w:p w14:paraId="0A07FF33" w14:textId="77777777" w:rsidR="0003710F" w:rsidRPr="00352619" w:rsidRDefault="0003710F" w:rsidP="0003710F">
      <w:pPr>
        <w:rPr>
          <w:sz w:val="18"/>
        </w:rPr>
      </w:pPr>
      <w:r w:rsidRPr="00352619">
        <w:rPr>
          <w:b/>
          <w:bCs/>
          <w:sz w:val="18"/>
        </w:rPr>
        <w:t xml:space="preserve">Соглашение о соблюдении безопасности персональных данных, переданных на обработку, </w:t>
      </w:r>
      <w:r w:rsidRPr="00352619">
        <w:rPr>
          <w:b/>
          <w:sz w:val="18"/>
        </w:rPr>
        <w:t>утверждено</w:t>
      </w:r>
    </w:p>
    <w:p w14:paraId="6FD5FD66" w14:textId="77777777" w:rsidR="0003710F" w:rsidRPr="00352619" w:rsidRDefault="0003710F" w:rsidP="0003710F">
      <w:pPr>
        <w:spacing w:line="300" w:lineRule="auto"/>
        <w:rPr>
          <w:sz w:val="18"/>
          <w:szCs w:val="18"/>
        </w:rPr>
      </w:pPr>
    </w:p>
    <w:p w14:paraId="7F6722E5" w14:textId="77777777" w:rsidR="0003710F" w:rsidRPr="00352619" w:rsidRDefault="0003710F" w:rsidP="00037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00" w:lineRule="auto"/>
        <w:rPr>
          <w:sz w:val="18"/>
          <w:szCs w:val="18"/>
        </w:rPr>
      </w:pPr>
      <w:r w:rsidRPr="00352619">
        <w:rPr>
          <w:sz w:val="18"/>
          <w:szCs w:val="18"/>
        </w:rPr>
        <w:t>от Принципала:</w:t>
      </w:r>
      <w:r w:rsidRPr="00352619">
        <w:rPr>
          <w:sz w:val="18"/>
          <w:szCs w:val="18"/>
        </w:rPr>
        <w:tab/>
      </w:r>
      <w:r w:rsidRPr="00352619">
        <w:rPr>
          <w:sz w:val="18"/>
          <w:szCs w:val="18"/>
        </w:rPr>
        <w:tab/>
      </w:r>
      <w:r w:rsidRPr="00352619">
        <w:rPr>
          <w:sz w:val="18"/>
          <w:szCs w:val="18"/>
        </w:rPr>
        <w:tab/>
      </w:r>
      <w:r w:rsidRPr="00352619">
        <w:rPr>
          <w:sz w:val="18"/>
          <w:szCs w:val="18"/>
        </w:rPr>
        <w:tab/>
        <w:t xml:space="preserve">          от Агента:</w:t>
      </w:r>
      <w:r w:rsidRPr="00352619">
        <w:rPr>
          <w:sz w:val="18"/>
          <w:szCs w:val="18"/>
        </w:rPr>
        <w:tab/>
      </w:r>
    </w:p>
    <w:p w14:paraId="32B29A50" w14:textId="77777777" w:rsidR="0003710F" w:rsidRPr="00352619" w:rsidRDefault="0003710F" w:rsidP="00037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00" w:lineRule="auto"/>
        <w:rPr>
          <w:sz w:val="18"/>
          <w:szCs w:val="18"/>
        </w:rPr>
      </w:pPr>
    </w:p>
    <w:p w14:paraId="08D6B0EE" w14:textId="73A3C4E3" w:rsidR="0003710F" w:rsidRPr="00352619" w:rsidRDefault="0003710F" w:rsidP="00037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00" w:lineRule="auto"/>
        <w:rPr>
          <w:sz w:val="18"/>
          <w:szCs w:val="18"/>
        </w:rPr>
      </w:pPr>
      <w:r w:rsidRPr="00352619">
        <w:rPr>
          <w:sz w:val="18"/>
          <w:szCs w:val="18"/>
        </w:rPr>
        <w:t>_______________________/</w:t>
      </w:r>
      <w:r w:rsidRPr="00352619">
        <w:rPr>
          <w:rFonts w:eastAsia="Calibri"/>
          <w:sz w:val="18"/>
          <w:szCs w:val="18"/>
        </w:rPr>
        <w:t xml:space="preserve"> </w:t>
      </w:r>
      <w:r w:rsidR="00F74627">
        <w:rPr>
          <w:rFonts w:eastAsia="Calibri"/>
          <w:sz w:val="18"/>
          <w:szCs w:val="18"/>
        </w:rPr>
        <w:t>____________</w:t>
      </w:r>
      <w:r w:rsidRPr="00352619" w:rsidDel="00C22922">
        <w:rPr>
          <w:rFonts w:eastAsia="Calibri"/>
          <w:sz w:val="18"/>
          <w:szCs w:val="18"/>
        </w:rPr>
        <w:t xml:space="preserve"> </w:t>
      </w:r>
      <w:r w:rsidRPr="00352619">
        <w:rPr>
          <w:sz w:val="18"/>
          <w:szCs w:val="18"/>
        </w:rPr>
        <w:t xml:space="preserve">/         ____________________ </w:t>
      </w:r>
      <w:r w:rsidRPr="00EB0F1B">
        <w:rPr>
          <w:sz w:val="18"/>
          <w:szCs w:val="18"/>
        </w:rPr>
        <w:t>/_</w:t>
      </w:r>
      <w:proofErr w:type="spellStart"/>
      <w:r w:rsidR="00EB0F1B" w:rsidRPr="00EB0F1B">
        <w:rPr>
          <w:sz w:val="18"/>
          <w:szCs w:val="18"/>
        </w:rPr>
        <w:t>В.Г.Божко</w:t>
      </w:r>
      <w:proofErr w:type="spellEnd"/>
      <w:r w:rsidRPr="00EB0F1B">
        <w:rPr>
          <w:sz w:val="18"/>
          <w:szCs w:val="18"/>
        </w:rPr>
        <w:t>_/</w:t>
      </w:r>
    </w:p>
    <w:p w14:paraId="2F4E40FA" w14:textId="77777777" w:rsidR="0003710F" w:rsidRPr="00352619" w:rsidRDefault="0003710F" w:rsidP="0003710F">
      <w:pPr>
        <w:pStyle w:val="a5"/>
        <w:spacing w:line="300" w:lineRule="auto"/>
        <w:rPr>
          <w:sz w:val="18"/>
          <w:szCs w:val="18"/>
        </w:rPr>
      </w:pPr>
      <w:proofErr w:type="spellStart"/>
      <w:r w:rsidRPr="00352619">
        <w:rPr>
          <w:sz w:val="18"/>
          <w:szCs w:val="18"/>
        </w:rPr>
        <w:t>м.п</w:t>
      </w:r>
      <w:proofErr w:type="spellEnd"/>
      <w:r w:rsidRPr="00352619">
        <w:rPr>
          <w:sz w:val="18"/>
          <w:szCs w:val="18"/>
        </w:rPr>
        <w:t>.</w:t>
      </w:r>
      <w:r w:rsidRPr="00352619">
        <w:rPr>
          <w:sz w:val="18"/>
          <w:szCs w:val="18"/>
        </w:rPr>
        <w:tab/>
      </w:r>
      <w:r w:rsidRPr="00352619">
        <w:rPr>
          <w:sz w:val="18"/>
          <w:szCs w:val="18"/>
        </w:rPr>
        <w:tab/>
      </w:r>
      <w:r w:rsidRPr="00352619">
        <w:rPr>
          <w:sz w:val="18"/>
          <w:szCs w:val="18"/>
        </w:rPr>
        <w:tab/>
      </w:r>
      <w:r w:rsidRPr="00352619">
        <w:rPr>
          <w:sz w:val="18"/>
          <w:szCs w:val="18"/>
        </w:rPr>
        <w:tab/>
      </w:r>
      <w:r w:rsidRPr="00352619">
        <w:rPr>
          <w:sz w:val="18"/>
          <w:szCs w:val="18"/>
        </w:rPr>
        <w:tab/>
      </w:r>
      <w:r w:rsidRPr="00352619">
        <w:rPr>
          <w:sz w:val="18"/>
          <w:szCs w:val="18"/>
        </w:rPr>
        <w:tab/>
        <w:t xml:space="preserve">          </w:t>
      </w:r>
      <w:proofErr w:type="spellStart"/>
      <w:r w:rsidRPr="00352619">
        <w:rPr>
          <w:sz w:val="18"/>
          <w:szCs w:val="18"/>
        </w:rPr>
        <w:t>м.п</w:t>
      </w:r>
      <w:proofErr w:type="spellEnd"/>
      <w:r w:rsidRPr="00352619">
        <w:rPr>
          <w:sz w:val="18"/>
          <w:szCs w:val="18"/>
        </w:rPr>
        <w:t>.</w:t>
      </w:r>
    </w:p>
    <w:p w14:paraId="681F783B" w14:textId="77777777" w:rsidR="0003710F" w:rsidRPr="00352619" w:rsidRDefault="0003710F" w:rsidP="0003710F"/>
    <w:p w14:paraId="1A545F3B" w14:textId="77777777" w:rsidR="0003710F" w:rsidRPr="00352619" w:rsidRDefault="0003710F" w:rsidP="0003710F"/>
    <w:p w14:paraId="31D60E36" w14:textId="77777777" w:rsidR="0003710F" w:rsidRDefault="0003710F" w:rsidP="0003710F"/>
    <w:p w14:paraId="7BEBF4CC" w14:textId="77777777" w:rsidR="0003710F" w:rsidRDefault="0003710F" w:rsidP="0003710F"/>
    <w:p w14:paraId="261B2561" w14:textId="77777777" w:rsidR="0003710F" w:rsidRDefault="0003710F" w:rsidP="0003710F"/>
    <w:p w14:paraId="7A75CA09" w14:textId="77777777" w:rsidR="0003710F" w:rsidRDefault="0003710F" w:rsidP="0003710F"/>
    <w:p w14:paraId="13D4A645" w14:textId="77777777" w:rsidR="0003710F" w:rsidRDefault="0003710F" w:rsidP="0003710F"/>
    <w:p w14:paraId="5FFB673A" w14:textId="77777777" w:rsidR="0003710F" w:rsidRDefault="0003710F" w:rsidP="0003710F"/>
    <w:p w14:paraId="4AB404D2" w14:textId="77777777" w:rsidR="0003710F" w:rsidRDefault="0003710F" w:rsidP="0003710F"/>
    <w:p w14:paraId="7729C394" w14:textId="77777777" w:rsidR="0003710F" w:rsidRDefault="0003710F" w:rsidP="0003710F"/>
    <w:p w14:paraId="1840F60F" w14:textId="77777777" w:rsidR="0003710F" w:rsidRDefault="0003710F" w:rsidP="0003710F"/>
    <w:p w14:paraId="0F2C6981" w14:textId="77777777" w:rsidR="0003710F" w:rsidRDefault="0003710F" w:rsidP="0003710F"/>
    <w:p w14:paraId="35D83B5A" w14:textId="77777777" w:rsidR="0003710F" w:rsidRDefault="0003710F" w:rsidP="0003710F"/>
    <w:p w14:paraId="4369BC18" w14:textId="77777777" w:rsidR="0003710F" w:rsidRDefault="0003710F" w:rsidP="0003710F"/>
    <w:p w14:paraId="4A61BABC" w14:textId="77777777" w:rsidR="0003710F" w:rsidRDefault="0003710F" w:rsidP="0003710F"/>
    <w:p w14:paraId="2245AC38" w14:textId="77777777" w:rsidR="0003710F" w:rsidRDefault="0003710F" w:rsidP="0003710F"/>
    <w:p w14:paraId="65ECA5BA" w14:textId="77777777" w:rsidR="0003710F" w:rsidRDefault="0003710F" w:rsidP="0003710F"/>
    <w:p w14:paraId="429EB20D" w14:textId="77777777" w:rsidR="0003710F" w:rsidRDefault="0003710F" w:rsidP="0003710F"/>
    <w:p w14:paraId="5D2182A0" w14:textId="77777777" w:rsidR="0003710F" w:rsidRDefault="0003710F" w:rsidP="0003710F"/>
    <w:p w14:paraId="699D0F29" w14:textId="77777777" w:rsidR="0003710F" w:rsidRPr="00352619" w:rsidRDefault="0003710F" w:rsidP="0003710F"/>
    <w:p w14:paraId="495B8C55" w14:textId="77777777" w:rsidR="0003710F" w:rsidRDefault="0003710F">
      <w:pPr>
        <w:pStyle w:val="a5"/>
        <w:jc w:val="right"/>
      </w:pPr>
    </w:p>
    <w:p w14:paraId="58237D0F" w14:textId="517B5890" w:rsidR="003C426C" w:rsidRDefault="00AB382E">
      <w:pPr>
        <w:pStyle w:val="a5"/>
        <w:jc w:val="right"/>
        <w:rPr>
          <w:sz w:val="18"/>
          <w:szCs w:val="18"/>
        </w:rPr>
      </w:pPr>
      <w:r>
        <w:t xml:space="preserve">                                                                                      </w:t>
      </w:r>
      <w:r>
        <w:rPr>
          <w:sz w:val="18"/>
          <w:szCs w:val="18"/>
        </w:rPr>
        <w:t xml:space="preserve">Приложение № </w:t>
      </w:r>
      <w:r w:rsidR="0003710F">
        <w:rPr>
          <w:sz w:val="18"/>
          <w:szCs w:val="18"/>
        </w:rPr>
        <w:t>4</w:t>
      </w:r>
    </w:p>
    <w:p w14:paraId="64817CAB" w14:textId="77777777" w:rsidR="003C426C" w:rsidRDefault="00AB382E">
      <w:pPr>
        <w:pStyle w:val="a5"/>
        <w:jc w:val="right"/>
        <w:rPr>
          <w:sz w:val="18"/>
          <w:szCs w:val="18"/>
        </w:rPr>
      </w:pPr>
      <w:r>
        <w:rPr>
          <w:sz w:val="18"/>
          <w:szCs w:val="18"/>
        </w:rPr>
        <w:t xml:space="preserve">                                                                                      к Агентскому договору </w:t>
      </w:r>
    </w:p>
    <w:p w14:paraId="56988C41" w14:textId="77777777" w:rsidR="003C426C" w:rsidRDefault="00AB382E">
      <w:pPr>
        <w:pStyle w:val="a5"/>
        <w:jc w:val="right"/>
        <w:rPr>
          <w:sz w:val="18"/>
          <w:szCs w:val="18"/>
        </w:rPr>
      </w:pPr>
      <w:r>
        <w:rPr>
          <w:sz w:val="18"/>
          <w:szCs w:val="18"/>
        </w:rPr>
        <w:t xml:space="preserve">                                                                                      № ________  от «____» _______________ 201_ г.</w:t>
      </w:r>
    </w:p>
    <w:p w14:paraId="3549752D" w14:textId="77777777" w:rsidR="003C426C" w:rsidRDefault="003C426C">
      <w:pPr>
        <w:ind w:firstLine="8080"/>
        <w:rPr>
          <w:b/>
          <w:bCs/>
        </w:rPr>
      </w:pPr>
    </w:p>
    <w:p w14:paraId="5E2117D6" w14:textId="77777777" w:rsidR="003C426C" w:rsidRDefault="003C426C"/>
    <w:p w14:paraId="369C5A70" w14:textId="77777777" w:rsidR="003C426C" w:rsidRDefault="00AB382E">
      <w:pPr>
        <w:outlineLvl w:val="0"/>
        <w:rPr>
          <w:b/>
          <w:bCs/>
          <w:i/>
          <w:iCs/>
          <w:sz w:val="18"/>
          <w:szCs w:val="18"/>
          <w:u w:val="single"/>
        </w:rPr>
      </w:pPr>
      <w:r>
        <w:rPr>
          <w:b/>
          <w:bCs/>
          <w:i/>
          <w:iCs/>
          <w:sz w:val="18"/>
          <w:szCs w:val="18"/>
          <w:u w:val="single"/>
        </w:rPr>
        <w:t>Форма:</w:t>
      </w:r>
    </w:p>
    <w:p w14:paraId="27465188" w14:textId="77777777" w:rsidR="003C426C" w:rsidRDefault="003C426C">
      <w:pPr>
        <w:outlineLvl w:val="0"/>
        <w:rPr>
          <w:b/>
          <w:bCs/>
          <w:i/>
          <w:iCs/>
        </w:rPr>
      </w:pPr>
    </w:p>
    <w:p w14:paraId="4FB295E3" w14:textId="77777777" w:rsidR="003C426C" w:rsidRDefault="003C426C">
      <w:pPr>
        <w:jc w:val="right"/>
        <w:rPr>
          <w:b/>
          <w:bCs/>
          <w:sz w:val="20"/>
          <w:szCs w:val="20"/>
        </w:rPr>
      </w:pPr>
    </w:p>
    <w:p w14:paraId="112D0A3F" w14:textId="77777777" w:rsidR="003C426C" w:rsidRDefault="003C426C">
      <w:pPr>
        <w:jc w:val="right"/>
        <w:rPr>
          <w:sz w:val="20"/>
          <w:szCs w:val="20"/>
        </w:rPr>
      </w:pPr>
    </w:p>
    <w:p w14:paraId="07EED221" w14:textId="77777777" w:rsidR="003C426C" w:rsidRDefault="003C426C">
      <w:pPr>
        <w:spacing w:line="200" w:lineRule="exact"/>
        <w:rPr>
          <w:sz w:val="20"/>
          <w:szCs w:val="20"/>
        </w:rPr>
      </w:pPr>
    </w:p>
    <w:p w14:paraId="6FFFFB26" w14:textId="77777777" w:rsidR="003C426C" w:rsidRDefault="003C426C">
      <w:pPr>
        <w:spacing w:line="357" w:lineRule="exact"/>
        <w:rPr>
          <w:sz w:val="20"/>
          <w:szCs w:val="20"/>
        </w:rPr>
      </w:pPr>
    </w:p>
    <w:p w14:paraId="4A52E5BA" w14:textId="77777777" w:rsidR="003C426C" w:rsidRDefault="00AB382E">
      <w:pPr>
        <w:jc w:val="center"/>
        <w:rPr>
          <w:sz w:val="20"/>
          <w:szCs w:val="20"/>
        </w:rPr>
      </w:pPr>
      <w:r>
        <w:rPr>
          <w:b/>
          <w:bCs/>
          <w:sz w:val="20"/>
          <w:szCs w:val="20"/>
        </w:rPr>
        <w:t>Письмо-подтверждение</w:t>
      </w:r>
    </w:p>
    <w:p w14:paraId="6943F366" w14:textId="77777777" w:rsidR="003C426C" w:rsidRDefault="003C426C">
      <w:pPr>
        <w:spacing w:line="283" w:lineRule="exact"/>
        <w:rPr>
          <w:sz w:val="20"/>
          <w:szCs w:val="20"/>
        </w:rPr>
      </w:pPr>
    </w:p>
    <w:p w14:paraId="6EDD804B" w14:textId="20D16E46"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 xml:space="preserve">подтверждает, что ведет сотрудничество с </w:t>
      </w:r>
      <w:r w:rsidR="00EB0F1B">
        <w:rPr>
          <w:sz w:val="20"/>
          <w:szCs w:val="20"/>
        </w:rPr>
        <w:t>муниципальным</w:t>
      </w:r>
      <w:r w:rsidR="00EB0F1B" w:rsidRPr="00EB0F1B">
        <w:rPr>
          <w:sz w:val="20"/>
          <w:szCs w:val="20"/>
        </w:rPr>
        <w:t xml:space="preserve"> автономн</w:t>
      </w:r>
      <w:r w:rsidR="00EB0F1B">
        <w:rPr>
          <w:sz w:val="20"/>
          <w:szCs w:val="20"/>
        </w:rPr>
        <w:t>ым</w:t>
      </w:r>
      <w:r w:rsidR="00EB0F1B" w:rsidRPr="00EB0F1B">
        <w:rPr>
          <w:sz w:val="20"/>
          <w:szCs w:val="20"/>
        </w:rPr>
        <w:t xml:space="preserve"> учреждение</w:t>
      </w:r>
      <w:r w:rsidR="00EB0F1B">
        <w:rPr>
          <w:sz w:val="20"/>
          <w:szCs w:val="20"/>
        </w:rPr>
        <w:t>м</w:t>
      </w:r>
      <w:r w:rsidR="00EB0F1B" w:rsidRPr="00EB0F1B">
        <w:rPr>
          <w:sz w:val="20"/>
          <w:szCs w:val="20"/>
        </w:rPr>
        <w:t xml:space="preserve"> муниципального образования «Город Волгодонск» «Многофункциональный центр предоставления  государственных и муниципальных услуг»</w:t>
      </w:r>
      <w:r>
        <w:rPr>
          <w:sz w:val="20"/>
          <w:szCs w:val="20"/>
        </w:rPr>
        <w:t xml:space="preserve"> (наименование Агента) (ИНН: </w:t>
      </w:r>
      <w:sdt>
        <w:sdtPr>
          <w:rPr>
            <w:rFonts w:eastAsia="Times New Roman" w:cs="Times New Roman"/>
            <w:sz w:val="18"/>
            <w:szCs w:val="18"/>
          </w:rPr>
          <w:id w:val="1532532834"/>
          <w:placeholder>
            <w:docPart w:val="E91E02D7A12740728AC5E8CE75D25569"/>
          </w:placeholder>
          <w:text/>
        </w:sdtPr>
        <w:sdtEndPr/>
        <w:sdtContent>
          <w:r w:rsidR="00EB0F1B" w:rsidRPr="00657887">
            <w:rPr>
              <w:rFonts w:eastAsia="Times New Roman" w:cs="Times New Roman"/>
              <w:sz w:val="18"/>
              <w:szCs w:val="18"/>
            </w:rPr>
            <w:t>6143074587</w:t>
          </w:r>
        </w:sdtContent>
      </w:sdt>
      <w:r>
        <w:rPr>
          <w:sz w:val="20"/>
          <w:szCs w:val="20"/>
        </w:rPr>
        <w:t>) в части получения продуктов/услуг _______ (название продукта, наименование Партнера).</w:t>
      </w:r>
    </w:p>
    <w:p w14:paraId="428FC132" w14:textId="77777777" w:rsidR="003C426C" w:rsidRDefault="003C426C">
      <w:pPr>
        <w:spacing w:line="200" w:lineRule="exact"/>
        <w:rPr>
          <w:sz w:val="20"/>
          <w:szCs w:val="20"/>
        </w:rPr>
      </w:pPr>
    </w:p>
    <w:p w14:paraId="1FF3700F" w14:textId="77777777" w:rsidR="003C426C" w:rsidRDefault="003C426C">
      <w:pPr>
        <w:spacing w:line="200" w:lineRule="exact"/>
        <w:rPr>
          <w:sz w:val="20"/>
          <w:szCs w:val="20"/>
        </w:rPr>
      </w:pPr>
    </w:p>
    <w:p w14:paraId="73D5BB25" w14:textId="77777777" w:rsidR="003C426C" w:rsidRDefault="003C426C">
      <w:pPr>
        <w:spacing w:line="258" w:lineRule="exact"/>
        <w:rPr>
          <w:sz w:val="20"/>
          <w:szCs w:val="20"/>
        </w:rPr>
      </w:pPr>
    </w:p>
    <w:p w14:paraId="69798090" w14:textId="77777777"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14:paraId="7545F38B" w14:textId="77777777"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14:paraId="179D1688" w14:textId="77777777" w:rsidR="003C426C" w:rsidRDefault="00AB382E">
      <w:pPr>
        <w:tabs>
          <w:tab w:val="left" w:pos="4520"/>
          <w:tab w:val="left" w:pos="8180"/>
        </w:tabs>
        <w:ind w:left="700"/>
        <w:rPr>
          <w:sz w:val="20"/>
          <w:szCs w:val="20"/>
        </w:rPr>
      </w:pPr>
      <w:r>
        <w:rPr>
          <w:sz w:val="20"/>
          <w:szCs w:val="20"/>
        </w:rPr>
        <w:t xml:space="preserve">                                                               Продукта Партнера</w:t>
      </w:r>
    </w:p>
    <w:p w14:paraId="00761CC7" w14:textId="77777777" w:rsidR="003C426C" w:rsidRDefault="003C426C">
      <w:pPr>
        <w:spacing w:line="200" w:lineRule="exact"/>
        <w:rPr>
          <w:sz w:val="20"/>
          <w:szCs w:val="20"/>
        </w:rPr>
      </w:pPr>
    </w:p>
    <w:p w14:paraId="4E3AA8B4" w14:textId="77777777" w:rsidR="003C426C" w:rsidRDefault="003C426C">
      <w:pPr>
        <w:spacing w:line="352" w:lineRule="exact"/>
        <w:rPr>
          <w:sz w:val="20"/>
          <w:szCs w:val="20"/>
        </w:rPr>
      </w:pPr>
    </w:p>
    <w:p w14:paraId="3B66D3E3" w14:textId="77777777" w:rsidR="003C426C" w:rsidRDefault="00AB382E">
      <w:pPr>
        <w:rPr>
          <w:sz w:val="20"/>
          <w:szCs w:val="20"/>
        </w:rPr>
      </w:pPr>
      <w:r>
        <w:rPr>
          <w:sz w:val="20"/>
          <w:szCs w:val="20"/>
        </w:rPr>
        <w:t>«___»__________________20__ г.</w:t>
      </w:r>
    </w:p>
    <w:p w14:paraId="72DB903E" w14:textId="77777777" w:rsidR="003C426C" w:rsidRDefault="003C426C">
      <w:pPr>
        <w:spacing w:line="200" w:lineRule="exact"/>
        <w:rPr>
          <w:sz w:val="20"/>
          <w:szCs w:val="20"/>
        </w:rPr>
      </w:pPr>
    </w:p>
    <w:p w14:paraId="6C398020" w14:textId="77777777" w:rsidR="003C426C" w:rsidRDefault="003C426C">
      <w:pPr>
        <w:spacing w:line="256" w:lineRule="exact"/>
        <w:rPr>
          <w:sz w:val="20"/>
          <w:szCs w:val="20"/>
        </w:rPr>
      </w:pPr>
    </w:p>
    <w:p w14:paraId="74F53126" w14:textId="77777777" w:rsidR="003C426C" w:rsidRDefault="00AB382E">
      <w:pPr>
        <w:ind w:left="700"/>
        <w:rPr>
          <w:sz w:val="20"/>
          <w:szCs w:val="20"/>
        </w:rPr>
      </w:pPr>
      <w:r>
        <w:rPr>
          <w:sz w:val="20"/>
          <w:szCs w:val="20"/>
        </w:rPr>
        <w:t>М.П.</w:t>
      </w:r>
      <w:r>
        <w:rPr>
          <w:sz w:val="20"/>
          <w:szCs w:val="20"/>
          <w:vertAlign w:val="superscript"/>
        </w:rPr>
        <w:footnoteReference w:id="2"/>
      </w:r>
    </w:p>
    <w:p w14:paraId="7D6B83CD" w14:textId="77777777" w:rsidR="003C426C" w:rsidRDefault="003C426C">
      <w:pPr>
        <w:spacing w:line="200" w:lineRule="exact"/>
        <w:rPr>
          <w:sz w:val="20"/>
          <w:szCs w:val="20"/>
        </w:rPr>
      </w:pPr>
    </w:p>
    <w:p w14:paraId="20AC3933" w14:textId="77777777" w:rsidR="003C426C" w:rsidRDefault="003C426C">
      <w:pPr>
        <w:spacing w:line="200" w:lineRule="exact"/>
        <w:rPr>
          <w:sz w:val="20"/>
          <w:szCs w:val="20"/>
        </w:rPr>
      </w:pPr>
    </w:p>
    <w:p w14:paraId="0A1B1865" w14:textId="77777777" w:rsidR="003C426C" w:rsidRDefault="003C426C">
      <w:pPr>
        <w:spacing w:line="200" w:lineRule="exact"/>
        <w:rPr>
          <w:sz w:val="20"/>
          <w:szCs w:val="20"/>
        </w:rPr>
      </w:pPr>
    </w:p>
    <w:p w14:paraId="4C839D61" w14:textId="77777777" w:rsidR="003C426C" w:rsidRDefault="003C426C">
      <w:pPr>
        <w:spacing w:line="200" w:lineRule="exact"/>
        <w:rPr>
          <w:sz w:val="20"/>
          <w:szCs w:val="20"/>
        </w:rPr>
      </w:pPr>
    </w:p>
    <w:p w14:paraId="70395F0A" w14:textId="77777777" w:rsidR="003C426C" w:rsidRDefault="00AB382E">
      <w:pPr>
        <w:pStyle w:val="a5"/>
        <w:rPr>
          <w:b/>
          <w:bCs/>
          <w:sz w:val="20"/>
          <w:szCs w:val="20"/>
        </w:rPr>
      </w:pPr>
      <w:r>
        <w:rPr>
          <w:b/>
          <w:bCs/>
          <w:sz w:val="20"/>
          <w:szCs w:val="20"/>
        </w:rPr>
        <w:t>Форма Письма-подтверждения утверждена</w:t>
      </w:r>
    </w:p>
    <w:p w14:paraId="63FFE370" w14:textId="77777777" w:rsidR="003C426C" w:rsidRDefault="003C426C">
      <w:pPr>
        <w:tabs>
          <w:tab w:val="left" w:pos="4728"/>
        </w:tabs>
        <w:rPr>
          <w:sz w:val="20"/>
          <w:szCs w:val="20"/>
        </w:rPr>
      </w:pPr>
    </w:p>
    <w:p w14:paraId="6AC53399" w14:textId="77777777"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14:paraId="2A5974B6" w14:textId="77777777"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14:paraId="44DF34F8" w14:textId="285C9A3F"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w:t>
      </w:r>
      <w:r w:rsidR="00EB0F1B">
        <w:rPr>
          <w:sz w:val="20"/>
          <w:szCs w:val="20"/>
        </w:rPr>
        <w:t>Божко В.Г.</w:t>
      </w:r>
      <w:r>
        <w:rPr>
          <w:sz w:val="20"/>
          <w:szCs w:val="20"/>
        </w:rPr>
        <w:t>_/</w:t>
      </w:r>
    </w:p>
    <w:p w14:paraId="41FFF98B" w14:textId="77777777" w:rsidR="003C426C" w:rsidRDefault="00AB382E">
      <w:pPr>
        <w:pStyle w:val="a5"/>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p w14:paraId="14150F1C" w14:textId="77777777" w:rsidR="003C426C" w:rsidRDefault="003C426C">
      <w:pPr>
        <w:spacing w:line="200" w:lineRule="exact"/>
        <w:rPr>
          <w:sz w:val="20"/>
          <w:szCs w:val="20"/>
        </w:rPr>
      </w:pPr>
    </w:p>
    <w:p w14:paraId="06F14ED6" w14:textId="77777777" w:rsidR="003C426C" w:rsidRDefault="003C426C">
      <w:pPr>
        <w:spacing w:line="200" w:lineRule="exact"/>
        <w:rPr>
          <w:sz w:val="20"/>
          <w:szCs w:val="20"/>
        </w:rPr>
      </w:pPr>
    </w:p>
    <w:p w14:paraId="726A1AEA" w14:textId="77777777" w:rsidR="003C426C" w:rsidRDefault="003C426C">
      <w:pPr>
        <w:spacing w:line="200" w:lineRule="exact"/>
        <w:rPr>
          <w:sz w:val="20"/>
          <w:szCs w:val="20"/>
        </w:rPr>
      </w:pPr>
    </w:p>
    <w:p w14:paraId="6B978588" w14:textId="77777777" w:rsidR="003C426C" w:rsidRDefault="003C426C">
      <w:pPr>
        <w:spacing w:line="200" w:lineRule="exact"/>
        <w:rPr>
          <w:sz w:val="20"/>
          <w:szCs w:val="20"/>
        </w:rPr>
      </w:pPr>
    </w:p>
    <w:p w14:paraId="2EEA9C6E" w14:textId="77777777" w:rsidR="003C426C" w:rsidRDefault="003C426C">
      <w:pPr>
        <w:spacing w:line="200" w:lineRule="exact"/>
        <w:rPr>
          <w:sz w:val="20"/>
          <w:szCs w:val="20"/>
        </w:rPr>
      </w:pPr>
    </w:p>
    <w:p w14:paraId="798002B2" w14:textId="77777777" w:rsidR="003C426C" w:rsidRDefault="003C426C">
      <w:pPr>
        <w:spacing w:line="200" w:lineRule="exact"/>
        <w:rPr>
          <w:sz w:val="20"/>
          <w:szCs w:val="20"/>
        </w:rPr>
      </w:pPr>
    </w:p>
    <w:p w14:paraId="3EF46598" w14:textId="77777777" w:rsidR="003C426C" w:rsidRDefault="003C426C">
      <w:pPr>
        <w:spacing w:line="200" w:lineRule="exact"/>
        <w:rPr>
          <w:sz w:val="20"/>
          <w:szCs w:val="20"/>
        </w:rPr>
      </w:pPr>
    </w:p>
    <w:p w14:paraId="40EA46AB" w14:textId="77777777" w:rsidR="003C426C" w:rsidRDefault="003C426C">
      <w:pPr>
        <w:spacing w:line="200" w:lineRule="exact"/>
        <w:rPr>
          <w:sz w:val="20"/>
          <w:szCs w:val="20"/>
        </w:rPr>
      </w:pPr>
    </w:p>
    <w:p w14:paraId="76A5EEC7" w14:textId="77777777" w:rsidR="003C426C" w:rsidRDefault="003C426C">
      <w:pPr>
        <w:spacing w:line="200" w:lineRule="exact"/>
        <w:rPr>
          <w:sz w:val="20"/>
          <w:szCs w:val="20"/>
        </w:rPr>
      </w:pPr>
    </w:p>
    <w:p w14:paraId="56C62E45" w14:textId="77777777" w:rsidR="003C426C" w:rsidRDefault="003C426C">
      <w:pPr>
        <w:spacing w:line="200" w:lineRule="exact"/>
        <w:rPr>
          <w:sz w:val="20"/>
          <w:szCs w:val="20"/>
        </w:rPr>
      </w:pPr>
    </w:p>
    <w:p w14:paraId="0BE9EF27" w14:textId="77777777" w:rsidR="003C426C" w:rsidRDefault="003C426C">
      <w:pPr>
        <w:spacing w:line="200" w:lineRule="exact"/>
        <w:rPr>
          <w:sz w:val="20"/>
          <w:szCs w:val="20"/>
        </w:rPr>
      </w:pPr>
    </w:p>
    <w:p w14:paraId="288855BB" w14:textId="77777777" w:rsidR="003C426C" w:rsidRDefault="003C426C">
      <w:pPr>
        <w:rPr>
          <w:sz w:val="20"/>
          <w:szCs w:val="20"/>
        </w:rPr>
      </w:pPr>
    </w:p>
    <w:p w14:paraId="114DA102" w14:textId="77777777" w:rsidR="003C426C" w:rsidRDefault="003C426C">
      <w:pPr>
        <w:jc w:val="center"/>
        <w:outlineLvl w:val="0"/>
      </w:pPr>
    </w:p>
    <w:sectPr w:rsidR="003C426C" w:rsidSect="00A82A5F">
      <w:headerReference w:type="default" r:id="rId9"/>
      <w:headerReference w:type="first" r:id="rId10"/>
      <w:pgSz w:w="11900" w:h="16840"/>
      <w:pgMar w:top="567" w:right="851" w:bottom="1134" w:left="1134" w:header="425" w:footer="425"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B1EA56" w15:done="0"/>
  <w15:commentEx w15:paraId="1F77B33F" w15:done="0"/>
  <w15:commentEx w15:paraId="31344A8A" w15:done="0"/>
  <w15:commentEx w15:paraId="2ED46197" w15:paraIdParent="31344A8A" w15:done="0"/>
  <w15:commentEx w15:paraId="0C1FE76D" w15:paraIdParent="31344A8A" w15:done="0"/>
  <w15:commentEx w15:paraId="4CD3D58A" w15:done="0"/>
  <w15:commentEx w15:paraId="3AC09AED" w15:done="0"/>
  <w15:commentEx w15:paraId="75B3FC4D" w15:done="0"/>
  <w15:commentEx w15:paraId="1FDAC67B" w15:done="0"/>
  <w15:commentEx w15:paraId="3D2C4A27" w15:paraIdParent="1FDAC67B" w15:done="0"/>
  <w15:commentEx w15:paraId="64D4052B" w15:done="0"/>
  <w15:commentEx w15:paraId="227B0053" w15:done="0"/>
  <w15:commentEx w15:paraId="53AE1182" w15:done="0"/>
  <w15:commentEx w15:paraId="3D99AA72" w15:paraIdParent="53AE1182" w15:done="0"/>
  <w15:commentEx w15:paraId="03B3E430" w15:done="0"/>
  <w15:commentEx w15:paraId="3D3CD3E1" w15:paraIdParent="03B3E430" w15:done="0"/>
  <w15:commentEx w15:paraId="128D5E8A" w15:done="0"/>
  <w15:commentEx w15:paraId="75FD15B1" w15:done="0"/>
  <w15:commentEx w15:paraId="21BA891B" w15:paraIdParent="75FD15B1" w15:done="0"/>
  <w15:commentEx w15:paraId="13397D2C" w15:paraIdParent="75FD15B1" w15:done="0"/>
  <w15:commentEx w15:paraId="756805A1" w15:done="0"/>
  <w15:commentEx w15:paraId="4C87DB64" w15:done="0"/>
  <w15:commentEx w15:paraId="16E7DF3D" w15:done="0"/>
  <w15:commentEx w15:paraId="6021139C" w15:done="0"/>
  <w15:commentEx w15:paraId="0B5FAB64" w15:done="0"/>
  <w15:commentEx w15:paraId="635AD287" w15:done="0"/>
  <w15:commentEx w15:paraId="6621DC94" w15:done="0"/>
  <w15:commentEx w15:paraId="5B754CCC" w15:done="0"/>
  <w15:commentEx w15:paraId="46F76E3D" w15:done="0"/>
  <w15:commentEx w15:paraId="471A83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B1EA56" w16cid:durableId="20471AF0"/>
  <w16cid:commentId w16cid:paraId="1F77B33F" w16cid:durableId="20471CEC"/>
  <w16cid:commentId w16cid:paraId="31344A8A" w16cid:durableId="20696ED9"/>
  <w16cid:commentId w16cid:paraId="2ED46197" w16cid:durableId="2086CE33"/>
  <w16cid:commentId w16cid:paraId="0C1FE76D" w16cid:durableId="206970B7"/>
  <w16cid:commentId w16cid:paraId="4CD3D58A" w16cid:durableId="204713C7"/>
  <w16cid:commentId w16cid:paraId="3AC09AED" w16cid:durableId="20696EDB"/>
  <w16cid:commentId w16cid:paraId="75B3FC4D" w16cid:durableId="204719E0"/>
  <w16cid:commentId w16cid:paraId="1FDAC67B" w16cid:durableId="20696EDD"/>
  <w16cid:commentId w16cid:paraId="3D2C4A27" w16cid:durableId="20696FDD"/>
  <w16cid:commentId w16cid:paraId="64D4052B" w16cid:durableId="2047209A"/>
  <w16cid:commentId w16cid:paraId="227B0053" w16cid:durableId="2055F943"/>
  <w16cid:commentId w16cid:paraId="53AE1182" w16cid:durableId="20696EE1"/>
  <w16cid:commentId w16cid:paraId="3D99AA72" w16cid:durableId="2069735C"/>
  <w16cid:commentId w16cid:paraId="03B3E430" w16cid:durableId="20696EE2"/>
  <w16cid:commentId w16cid:paraId="3D3CD3E1" w16cid:durableId="20697466"/>
  <w16cid:commentId w16cid:paraId="128D5E8A" w16cid:durableId="20696EE3"/>
  <w16cid:commentId w16cid:paraId="75FD15B1" w16cid:durableId="20696EE4"/>
  <w16cid:commentId w16cid:paraId="21BA891B" w16cid:durableId="2086CE43"/>
  <w16cid:commentId w16cid:paraId="13397D2C" w16cid:durableId="206977DF"/>
  <w16cid:commentId w16cid:paraId="756805A1" w16cid:durableId="20696EE5"/>
  <w16cid:commentId w16cid:paraId="4C87DB64" w16cid:durableId="2086CE46"/>
  <w16cid:commentId w16cid:paraId="16E7DF3D" w16cid:durableId="20696EE6"/>
  <w16cid:commentId w16cid:paraId="6021139C" w16cid:durableId="2086CE48"/>
  <w16cid:commentId w16cid:paraId="0B5FAB64" w16cid:durableId="20696EE7"/>
  <w16cid:commentId w16cid:paraId="635AD287" w16cid:durableId="20696EE8"/>
  <w16cid:commentId w16cid:paraId="6621DC94" w16cid:durableId="20696EE9"/>
  <w16cid:commentId w16cid:paraId="5B754CCC" w16cid:durableId="2086CE4C"/>
  <w16cid:commentId w16cid:paraId="46F76E3D" w16cid:durableId="20696EEA"/>
  <w16cid:commentId w16cid:paraId="471A8355" w16cid:durableId="2086CE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879AA" w14:textId="77777777" w:rsidR="0063547C" w:rsidRDefault="0063547C">
      <w:r>
        <w:separator/>
      </w:r>
    </w:p>
  </w:endnote>
  <w:endnote w:type="continuationSeparator" w:id="0">
    <w:p w14:paraId="07709FF2" w14:textId="77777777" w:rsidR="0063547C" w:rsidRDefault="0063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52222" w14:textId="77777777" w:rsidR="0063547C" w:rsidRDefault="0063547C">
      <w:r>
        <w:separator/>
      </w:r>
    </w:p>
  </w:footnote>
  <w:footnote w:type="continuationSeparator" w:id="0">
    <w:p w14:paraId="24CDA355" w14:textId="77777777" w:rsidR="0063547C" w:rsidRDefault="0063547C">
      <w:r>
        <w:continuationSeparator/>
      </w:r>
    </w:p>
  </w:footnote>
  <w:footnote w:type="continuationNotice" w:id="1">
    <w:p w14:paraId="1161B617" w14:textId="77777777" w:rsidR="0063547C" w:rsidRDefault="0063547C"/>
  </w:footnote>
  <w:footnote w:id="2">
    <w:p w14:paraId="1994C7FA" w14:textId="77777777" w:rsidR="00E74ED7" w:rsidRDefault="00E74ED7">
      <w:pPr>
        <w:pStyle w:val="a8"/>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B8CA" w14:textId="77777777" w:rsidR="00E74ED7" w:rsidRPr="004F30DB" w:rsidRDefault="00E74ED7" w:rsidP="004F30D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DD37" w14:textId="77777777" w:rsidR="00E74ED7" w:rsidRDefault="00E74ED7">
    <w:pPr>
      <w:pStyle w:val="a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4B0"/>
    <w:multiLevelType w:val="multilevel"/>
    <w:tmpl w:val="FA6CC3D6"/>
    <w:numStyleLink w:val="2"/>
  </w:abstractNum>
  <w:abstractNum w:abstractNumId="1">
    <w:nsid w:val="37050927"/>
    <w:multiLevelType w:val="multilevel"/>
    <w:tmpl w:val="FA6CC3D6"/>
    <w:numStyleLink w:val="2"/>
  </w:abstractNum>
  <w:abstractNum w:abstractNumId="2">
    <w:nsid w:val="5C49142F"/>
    <w:multiLevelType w:val="hybridMultilevel"/>
    <w:tmpl w:val="3DC03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5FD60F4"/>
    <w:multiLevelType w:val="hybridMultilevel"/>
    <w:tmpl w:val="1F6CE774"/>
    <w:lvl w:ilvl="0" w:tplc="DC5A01EC">
      <w:start w:val="5"/>
      <w:numFmt w:val="decimal"/>
      <w:lvlText w:val="%1."/>
      <w:lvlJc w:val="left"/>
      <w:pPr>
        <w:tabs>
          <w:tab w:val="num" w:pos="720"/>
        </w:tabs>
        <w:ind w:left="720" w:hanging="360"/>
      </w:pPr>
      <w:rPr>
        <w:rFonts w:hint="default"/>
      </w:rPr>
    </w:lvl>
    <w:lvl w:ilvl="1" w:tplc="0850272A">
      <w:numFmt w:val="none"/>
      <w:lvlText w:val=""/>
      <w:lvlJc w:val="left"/>
      <w:pPr>
        <w:tabs>
          <w:tab w:val="num" w:pos="360"/>
        </w:tabs>
      </w:pPr>
    </w:lvl>
    <w:lvl w:ilvl="2" w:tplc="E4201ABA">
      <w:numFmt w:val="none"/>
      <w:lvlText w:val=""/>
      <w:lvlJc w:val="left"/>
      <w:pPr>
        <w:tabs>
          <w:tab w:val="num" w:pos="360"/>
        </w:tabs>
      </w:pPr>
    </w:lvl>
    <w:lvl w:ilvl="3" w:tplc="C430F518">
      <w:numFmt w:val="none"/>
      <w:lvlText w:val=""/>
      <w:lvlJc w:val="left"/>
      <w:pPr>
        <w:tabs>
          <w:tab w:val="num" w:pos="360"/>
        </w:tabs>
      </w:pPr>
    </w:lvl>
    <w:lvl w:ilvl="4" w:tplc="45D8F22A">
      <w:numFmt w:val="none"/>
      <w:lvlText w:val=""/>
      <w:lvlJc w:val="left"/>
      <w:pPr>
        <w:tabs>
          <w:tab w:val="num" w:pos="360"/>
        </w:tabs>
      </w:pPr>
    </w:lvl>
    <w:lvl w:ilvl="5" w:tplc="E0A47B7E">
      <w:numFmt w:val="none"/>
      <w:lvlText w:val=""/>
      <w:lvlJc w:val="left"/>
      <w:pPr>
        <w:tabs>
          <w:tab w:val="num" w:pos="360"/>
        </w:tabs>
      </w:pPr>
    </w:lvl>
    <w:lvl w:ilvl="6" w:tplc="EDAA44F2">
      <w:numFmt w:val="none"/>
      <w:lvlText w:val=""/>
      <w:lvlJc w:val="left"/>
      <w:pPr>
        <w:tabs>
          <w:tab w:val="num" w:pos="360"/>
        </w:tabs>
      </w:pPr>
    </w:lvl>
    <w:lvl w:ilvl="7" w:tplc="8E445064">
      <w:numFmt w:val="none"/>
      <w:lvlText w:val=""/>
      <w:lvlJc w:val="left"/>
      <w:pPr>
        <w:tabs>
          <w:tab w:val="num" w:pos="360"/>
        </w:tabs>
      </w:pPr>
    </w:lvl>
    <w:lvl w:ilvl="8" w:tplc="8CDC3B16">
      <w:numFmt w:val="none"/>
      <w:lvlText w:val=""/>
      <w:lvlJc w:val="left"/>
      <w:pPr>
        <w:tabs>
          <w:tab w:val="num" w:pos="360"/>
        </w:tabs>
      </w:pPr>
    </w:lvl>
  </w:abstractNum>
  <w:abstractNum w:abstractNumId="5">
    <w:nsid w:val="73DB6EE7"/>
    <w:multiLevelType w:val="hybridMultilevel"/>
    <w:tmpl w:val="54DAA722"/>
    <w:numStyleLink w:val="1"/>
  </w:abstractNum>
  <w:abstractNum w:abstractNumId="6">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58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94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30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66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02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384" w:hanging="5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1"/>
  </w:num>
  <w:num w:numId="3">
    <w:abstractNumId w:val="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5"/>
  </w:num>
  <w:num w:numId="6">
    <w:abstractNumId w:val="4"/>
  </w:num>
  <w:num w:numId="7">
    <w:abstractNumId w:val="0"/>
  </w:num>
  <w:num w:numId="8">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krasova Oksana">
    <w15:presenceInfo w15:providerId="AD" w15:userId="S-1-5-21-740777011-3940273607-171390583-13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26C"/>
    <w:rsid w:val="0003710F"/>
    <w:rsid w:val="00043ECD"/>
    <w:rsid w:val="000963F3"/>
    <w:rsid w:val="000A3DD1"/>
    <w:rsid w:val="000D5EF8"/>
    <w:rsid w:val="000F62CD"/>
    <w:rsid w:val="00104C70"/>
    <w:rsid w:val="00134D2A"/>
    <w:rsid w:val="001540E5"/>
    <w:rsid w:val="00192B0A"/>
    <w:rsid w:val="001B49B1"/>
    <w:rsid w:val="001B5604"/>
    <w:rsid w:val="001E0C04"/>
    <w:rsid w:val="001E2B74"/>
    <w:rsid w:val="00220EA4"/>
    <w:rsid w:val="0022260E"/>
    <w:rsid w:val="0023152A"/>
    <w:rsid w:val="0023236A"/>
    <w:rsid w:val="00241AFF"/>
    <w:rsid w:val="00246723"/>
    <w:rsid w:val="00267E8A"/>
    <w:rsid w:val="00274D95"/>
    <w:rsid w:val="00290A35"/>
    <w:rsid w:val="002B0CB8"/>
    <w:rsid w:val="00394C11"/>
    <w:rsid w:val="00397E7F"/>
    <w:rsid w:val="003C20FB"/>
    <w:rsid w:val="003C426C"/>
    <w:rsid w:val="003D60C6"/>
    <w:rsid w:val="003E4012"/>
    <w:rsid w:val="003F0E05"/>
    <w:rsid w:val="00400819"/>
    <w:rsid w:val="004B59A2"/>
    <w:rsid w:val="004F30DB"/>
    <w:rsid w:val="005028F1"/>
    <w:rsid w:val="00515235"/>
    <w:rsid w:val="00561199"/>
    <w:rsid w:val="00592954"/>
    <w:rsid w:val="005963CB"/>
    <w:rsid w:val="005D6D96"/>
    <w:rsid w:val="0063547C"/>
    <w:rsid w:val="006448B6"/>
    <w:rsid w:val="00657887"/>
    <w:rsid w:val="007719B9"/>
    <w:rsid w:val="007752C9"/>
    <w:rsid w:val="007A2076"/>
    <w:rsid w:val="007E0F1D"/>
    <w:rsid w:val="00806CAB"/>
    <w:rsid w:val="00812462"/>
    <w:rsid w:val="008A62B9"/>
    <w:rsid w:val="008B1EC7"/>
    <w:rsid w:val="00942B33"/>
    <w:rsid w:val="00983B52"/>
    <w:rsid w:val="00993751"/>
    <w:rsid w:val="00995E62"/>
    <w:rsid w:val="009D0DA0"/>
    <w:rsid w:val="009D54FA"/>
    <w:rsid w:val="00A47A43"/>
    <w:rsid w:val="00A61A1C"/>
    <w:rsid w:val="00A70153"/>
    <w:rsid w:val="00A82A5F"/>
    <w:rsid w:val="00A9224F"/>
    <w:rsid w:val="00AA0CA3"/>
    <w:rsid w:val="00AB382E"/>
    <w:rsid w:val="00AB7145"/>
    <w:rsid w:val="00B15650"/>
    <w:rsid w:val="00B4336B"/>
    <w:rsid w:val="00B470B6"/>
    <w:rsid w:val="00B9617C"/>
    <w:rsid w:val="00BA0B4A"/>
    <w:rsid w:val="00BD25EE"/>
    <w:rsid w:val="00C031F8"/>
    <w:rsid w:val="00C4028D"/>
    <w:rsid w:val="00CA41AC"/>
    <w:rsid w:val="00CB206A"/>
    <w:rsid w:val="00CC43F3"/>
    <w:rsid w:val="00CF719B"/>
    <w:rsid w:val="00D23A6B"/>
    <w:rsid w:val="00D750A2"/>
    <w:rsid w:val="00D93FBF"/>
    <w:rsid w:val="00DB586E"/>
    <w:rsid w:val="00DB5889"/>
    <w:rsid w:val="00DD5568"/>
    <w:rsid w:val="00E20AA3"/>
    <w:rsid w:val="00E27506"/>
    <w:rsid w:val="00E74ED7"/>
    <w:rsid w:val="00E86733"/>
    <w:rsid w:val="00E93348"/>
    <w:rsid w:val="00EB0F1B"/>
    <w:rsid w:val="00EF1BD9"/>
    <w:rsid w:val="00F04AC1"/>
    <w:rsid w:val="00F257A2"/>
    <w:rsid w:val="00F4103E"/>
    <w:rsid w:val="00F546EE"/>
    <w:rsid w:val="00F74627"/>
    <w:rsid w:val="00F7587B"/>
    <w:rsid w:val="00FB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uiPriority w:val="1"/>
    <w:qFormat/>
    <w:rPr>
      <w:rFonts w:cs="Arial Unicode MS"/>
      <w:color w:val="000000"/>
      <w:sz w:val="24"/>
      <w:szCs w:val="24"/>
      <w:u w:color="000000"/>
    </w:rPr>
  </w:style>
  <w:style w:type="paragraph" w:styleId="a6">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Абзац"/>
    <w:link w:val="a7"/>
    <w:qFormat/>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8">
    <w:name w:val="footnote text"/>
    <w:rPr>
      <w:rFonts w:eastAsia="Times New Roman"/>
      <w:color w:val="000000"/>
      <w:u w:color="000000"/>
    </w:rPr>
  </w:style>
  <w:style w:type="numbering" w:customStyle="1" w:styleId="1">
    <w:name w:val="Импортированный стиль 1"/>
    <w:pPr>
      <w:numPr>
        <w:numId w:val="4"/>
      </w:numPr>
    </w:pPr>
  </w:style>
  <w:style w:type="paragraph" w:styleId="a9">
    <w:name w:val="Balloon Text"/>
    <w:basedOn w:val="a"/>
    <w:link w:val="aa"/>
    <w:uiPriority w:val="99"/>
    <w:semiHidden/>
    <w:unhideWhenUsed/>
    <w:rsid w:val="00E86733"/>
    <w:rPr>
      <w:rFonts w:ascii="Tahoma" w:hAnsi="Tahoma" w:cs="Tahoma"/>
      <w:sz w:val="16"/>
      <w:szCs w:val="16"/>
    </w:rPr>
  </w:style>
  <w:style w:type="character" w:customStyle="1" w:styleId="aa">
    <w:name w:val="Текст выноски Знак"/>
    <w:basedOn w:val="a0"/>
    <w:link w:val="a9"/>
    <w:uiPriority w:val="99"/>
    <w:semiHidden/>
    <w:rsid w:val="00E86733"/>
    <w:rPr>
      <w:rFonts w:ascii="Tahoma" w:hAnsi="Tahoma" w:cs="Tahoma"/>
      <w:color w:val="000000"/>
      <w:sz w:val="16"/>
      <w:szCs w:val="16"/>
      <w:u w:color="000000"/>
    </w:rPr>
  </w:style>
  <w:style w:type="paragraph" w:styleId="ab">
    <w:name w:val="header"/>
    <w:basedOn w:val="a"/>
    <w:link w:val="ac"/>
    <w:uiPriority w:val="99"/>
    <w:unhideWhenUsed/>
    <w:rsid w:val="004F30DB"/>
    <w:pPr>
      <w:tabs>
        <w:tab w:val="center" w:pos="4677"/>
        <w:tab w:val="right" w:pos="9355"/>
      </w:tabs>
    </w:pPr>
  </w:style>
  <w:style w:type="character" w:customStyle="1" w:styleId="ac">
    <w:name w:val="Верхний колонтитул Знак"/>
    <w:basedOn w:val="a0"/>
    <w:link w:val="ab"/>
    <w:uiPriority w:val="99"/>
    <w:rsid w:val="004F30DB"/>
    <w:rPr>
      <w:rFonts w:cs="Arial Unicode MS"/>
      <w:color w:val="000000"/>
      <w:sz w:val="24"/>
      <w:szCs w:val="24"/>
      <w:u w:color="000000"/>
    </w:rPr>
  </w:style>
  <w:style w:type="paragraph" w:styleId="ad">
    <w:name w:val="footer"/>
    <w:basedOn w:val="a"/>
    <w:link w:val="ae"/>
    <w:uiPriority w:val="99"/>
    <w:unhideWhenUsed/>
    <w:rsid w:val="004F30DB"/>
    <w:pPr>
      <w:tabs>
        <w:tab w:val="center" w:pos="4677"/>
        <w:tab w:val="right" w:pos="9355"/>
      </w:tabs>
    </w:pPr>
  </w:style>
  <w:style w:type="character" w:customStyle="1" w:styleId="ae">
    <w:name w:val="Нижний колонтитул Знак"/>
    <w:basedOn w:val="a0"/>
    <w:link w:val="ad"/>
    <w:uiPriority w:val="99"/>
    <w:rsid w:val="004F30DB"/>
    <w:rPr>
      <w:rFonts w:cs="Arial Unicode MS"/>
      <w:color w:val="000000"/>
      <w:sz w:val="24"/>
      <w:szCs w:val="24"/>
      <w:u w:color="000000"/>
    </w:rPr>
  </w:style>
  <w:style w:type="character" w:customStyle="1" w:styleId="af">
    <w:name w:val="Цветовое выделение"/>
    <w:uiPriority w:val="99"/>
    <w:rsid w:val="00A47A43"/>
    <w:rPr>
      <w:b/>
      <w:bCs/>
      <w:color w:val="26282F"/>
    </w:rPr>
  </w:style>
  <w:style w:type="character" w:customStyle="1" w:styleId="af0">
    <w:name w:val="Гипертекстовая ссылка"/>
    <w:uiPriority w:val="99"/>
    <w:rsid w:val="00A47A43"/>
    <w:rPr>
      <w:b w:val="0"/>
      <w:bCs w:val="0"/>
      <w:color w:val="106BBE"/>
    </w:rPr>
  </w:style>
  <w:style w:type="paragraph" w:customStyle="1" w:styleId="af1">
    <w:name w:val="Таблицы (моноширинный)"/>
    <w:basedOn w:val="a"/>
    <w:next w:val="a"/>
    <w:uiPriority w:val="99"/>
    <w:rsid w:val="00A47A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color w:val="auto"/>
      <w:bdr w:val="none" w:sz="0" w:space="0" w:color="auto"/>
    </w:rPr>
  </w:style>
  <w:style w:type="character" w:styleId="af2">
    <w:name w:val="annotation reference"/>
    <w:basedOn w:val="a0"/>
    <w:uiPriority w:val="99"/>
    <w:semiHidden/>
    <w:unhideWhenUsed/>
    <w:rsid w:val="00274D95"/>
    <w:rPr>
      <w:sz w:val="16"/>
      <w:szCs w:val="16"/>
    </w:rPr>
  </w:style>
  <w:style w:type="paragraph" w:styleId="af3">
    <w:name w:val="annotation text"/>
    <w:basedOn w:val="a"/>
    <w:link w:val="af4"/>
    <w:uiPriority w:val="99"/>
    <w:semiHidden/>
    <w:unhideWhenUsed/>
    <w:rsid w:val="00274D95"/>
    <w:rPr>
      <w:sz w:val="20"/>
      <w:szCs w:val="20"/>
    </w:rPr>
  </w:style>
  <w:style w:type="character" w:customStyle="1" w:styleId="af4">
    <w:name w:val="Текст примечания Знак"/>
    <w:basedOn w:val="a0"/>
    <w:link w:val="af3"/>
    <w:uiPriority w:val="99"/>
    <w:semiHidden/>
    <w:rsid w:val="00274D95"/>
    <w:rPr>
      <w:rFonts w:cs="Arial Unicode MS"/>
      <w:color w:val="000000"/>
      <w:u w:color="000000"/>
    </w:rPr>
  </w:style>
  <w:style w:type="paragraph" w:styleId="af5">
    <w:name w:val="annotation subject"/>
    <w:basedOn w:val="af3"/>
    <w:next w:val="af3"/>
    <w:link w:val="af6"/>
    <w:uiPriority w:val="99"/>
    <w:semiHidden/>
    <w:unhideWhenUsed/>
    <w:rsid w:val="00274D95"/>
    <w:rPr>
      <w:b/>
      <w:bCs/>
    </w:rPr>
  </w:style>
  <w:style w:type="character" w:customStyle="1" w:styleId="af6">
    <w:name w:val="Тема примечания Знак"/>
    <w:basedOn w:val="af4"/>
    <w:link w:val="af5"/>
    <w:uiPriority w:val="99"/>
    <w:semiHidden/>
    <w:rsid w:val="00274D95"/>
    <w:rPr>
      <w:rFonts w:cs="Arial Unicode MS"/>
      <w:b/>
      <w:bCs/>
      <w:color w:val="000000"/>
      <w:u w:color="000000"/>
    </w:rPr>
  </w:style>
  <w:style w:type="character" w:customStyle="1" w:styleId="a7">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6"/>
    <w:qFormat/>
    <w:locked/>
    <w:rsid w:val="0003710F"/>
    <w:rPr>
      <w:rFonts w:ascii="Calibri" w:eastAsia="Calibri" w:hAnsi="Calibri" w:cs="Calibri"/>
      <w:color w:val="000000"/>
      <w:sz w:val="22"/>
      <w:szCs w:val="22"/>
      <w:u w:color="000000"/>
      <w:lang w:val="en-US"/>
    </w:rPr>
  </w:style>
  <w:style w:type="paragraph" w:styleId="af7">
    <w:name w:val="Revision"/>
    <w:hidden/>
    <w:uiPriority w:val="99"/>
    <w:semiHidden/>
    <w:rsid w:val="0051523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uiPriority w:val="1"/>
    <w:qFormat/>
    <w:rPr>
      <w:rFonts w:cs="Arial Unicode MS"/>
      <w:color w:val="000000"/>
      <w:sz w:val="24"/>
      <w:szCs w:val="24"/>
      <w:u w:color="000000"/>
    </w:rPr>
  </w:style>
  <w:style w:type="paragraph" w:styleId="a6">
    <w:name w:val="List Paragraph"/>
    <w:aliases w:val="1,UL,Абзац маркированнный,Table-Normal,RSHB_Table-Normal,Предусловия,List Paragraph,Шаг процесса,Bullet List,FooterText,numbered,Нумерованный список_ФТ,1. Абзац списка,Булет 1,Bullet Number,Нумерованый список,lp1,lp11,List Paragraph11,Абзац"/>
    <w:link w:val="a7"/>
    <w:qFormat/>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8">
    <w:name w:val="footnote text"/>
    <w:rPr>
      <w:rFonts w:eastAsia="Times New Roman"/>
      <w:color w:val="000000"/>
      <w:u w:color="000000"/>
    </w:rPr>
  </w:style>
  <w:style w:type="numbering" w:customStyle="1" w:styleId="1">
    <w:name w:val="Импортированный стиль 1"/>
    <w:pPr>
      <w:numPr>
        <w:numId w:val="4"/>
      </w:numPr>
    </w:pPr>
  </w:style>
  <w:style w:type="paragraph" w:styleId="a9">
    <w:name w:val="Balloon Text"/>
    <w:basedOn w:val="a"/>
    <w:link w:val="aa"/>
    <w:uiPriority w:val="99"/>
    <w:semiHidden/>
    <w:unhideWhenUsed/>
    <w:rsid w:val="00E86733"/>
    <w:rPr>
      <w:rFonts w:ascii="Tahoma" w:hAnsi="Tahoma" w:cs="Tahoma"/>
      <w:sz w:val="16"/>
      <w:szCs w:val="16"/>
    </w:rPr>
  </w:style>
  <w:style w:type="character" w:customStyle="1" w:styleId="aa">
    <w:name w:val="Текст выноски Знак"/>
    <w:basedOn w:val="a0"/>
    <w:link w:val="a9"/>
    <w:uiPriority w:val="99"/>
    <w:semiHidden/>
    <w:rsid w:val="00E86733"/>
    <w:rPr>
      <w:rFonts w:ascii="Tahoma" w:hAnsi="Tahoma" w:cs="Tahoma"/>
      <w:color w:val="000000"/>
      <w:sz w:val="16"/>
      <w:szCs w:val="16"/>
      <w:u w:color="000000"/>
    </w:rPr>
  </w:style>
  <w:style w:type="paragraph" w:styleId="ab">
    <w:name w:val="header"/>
    <w:basedOn w:val="a"/>
    <w:link w:val="ac"/>
    <w:uiPriority w:val="99"/>
    <w:unhideWhenUsed/>
    <w:rsid w:val="004F30DB"/>
    <w:pPr>
      <w:tabs>
        <w:tab w:val="center" w:pos="4677"/>
        <w:tab w:val="right" w:pos="9355"/>
      </w:tabs>
    </w:pPr>
  </w:style>
  <w:style w:type="character" w:customStyle="1" w:styleId="ac">
    <w:name w:val="Верхний колонтитул Знак"/>
    <w:basedOn w:val="a0"/>
    <w:link w:val="ab"/>
    <w:uiPriority w:val="99"/>
    <w:rsid w:val="004F30DB"/>
    <w:rPr>
      <w:rFonts w:cs="Arial Unicode MS"/>
      <w:color w:val="000000"/>
      <w:sz w:val="24"/>
      <w:szCs w:val="24"/>
      <w:u w:color="000000"/>
    </w:rPr>
  </w:style>
  <w:style w:type="paragraph" w:styleId="ad">
    <w:name w:val="footer"/>
    <w:basedOn w:val="a"/>
    <w:link w:val="ae"/>
    <w:uiPriority w:val="99"/>
    <w:unhideWhenUsed/>
    <w:rsid w:val="004F30DB"/>
    <w:pPr>
      <w:tabs>
        <w:tab w:val="center" w:pos="4677"/>
        <w:tab w:val="right" w:pos="9355"/>
      </w:tabs>
    </w:pPr>
  </w:style>
  <w:style w:type="character" w:customStyle="1" w:styleId="ae">
    <w:name w:val="Нижний колонтитул Знак"/>
    <w:basedOn w:val="a0"/>
    <w:link w:val="ad"/>
    <w:uiPriority w:val="99"/>
    <w:rsid w:val="004F30DB"/>
    <w:rPr>
      <w:rFonts w:cs="Arial Unicode MS"/>
      <w:color w:val="000000"/>
      <w:sz w:val="24"/>
      <w:szCs w:val="24"/>
      <w:u w:color="000000"/>
    </w:rPr>
  </w:style>
  <w:style w:type="character" w:customStyle="1" w:styleId="af">
    <w:name w:val="Цветовое выделение"/>
    <w:uiPriority w:val="99"/>
    <w:rsid w:val="00A47A43"/>
    <w:rPr>
      <w:b/>
      <w:bCs/>
      <w:color w:val="26282F"/>
    </w:rPr>
  </w:style>
  <w:style w:type="character" w:customStyle="1" w:styleId="af0">
    <w:name w:val="Гипертекстовая ссылка"/>
    <w:uiPriority w:val="99"/>
    <w:rsid w:val="00A47A43"/>
    <w:rPr>
      <w:b w:val="0"/>
      <w:bCs w:val="0"/>
      <w:color w:val="106BBE"/>
    </w:rPr>
  </w:style>
  <w:style w:type="paragraph" w:customStyle="1" w:styleId="af1">
    <w:name w:val="Таблицы (моноширинный)"/>
    <w:basedOn w:val="a"/>
    <w:next w:val="a"/>
    <w:uiPriority w:val="99"/>
    <w:rsid w:val="00A47A4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urier New" w:eastAsia="Times New Roman" w:hAnsi="Courier New" w:cs="Courier New"/>
      <w:color w:val="auto"/>
      <w:bdr w:val="none" w:sz="0" w:space="0" w:color="auto"/>
    </w:rPr>
  </w:style>
  <w:style w:type="character" w:styleId="af2">
    <w:name w:val="annotation reference"/>
    <w:basedOn w:val="a0"/>
    <w:uiPriority w:val="99"/>
    <w:semiHidden/>
    <w:unhideWhenUsed/>
    <w:rsid w:val="00274D95"/>
    <w:rPr>
      <w:sz w:val="16"/>
      <w:szCs w:val="16"/>
    </w:rPr>
  </w:style>
  <w:style w:type="paragraph" w:styleId="af3">
    <w:name w:val="annotation text"/>
    <w:basedOn w:val="a"/>
    <w:link w:val="af4"/>
    <w:uiPriority w:val="99"/>
    <w:semiHidden/>
    <w:unhideWhenUsed/>
    <w:rsid w:val="00274D95"/>
    <w:rPr>
      <w:sz w:val="20"/>
      <w:szCs w:val="20"/>
    </w:rPr>
  </w:style>
  <w:style w:type="character" w:customStyle="1" w:styleId="af4">
    <w:name w:val="Текст примечания Знак"/>
    <w:basedOn w:val="a0"/>
    <w:link w:val="af3"/>
    <w:uiPriority w:val="99"/>
    <w:semiHidden/>
    <w:rsid w:val="00274D95"/>
    <w:rPr>
      <w:rFonts w:cs="Arial Unicode MS"/>
      <w:color w:val="000000"/>
      <w:u w:color="000000"/>
    </w:rPr>
  </w:style>
  <w:style w:type="paragraph" w:styleId="af5">
    <w:name w:val="annotation subject"/>
    <w:basedOn w:val="af3"/>
    <w:next w:val="af3"/>
    <w:link w:val="af6"/>
    <w:uiPriority w:val="99"/>
    <w:semiHidden/>
    <w:unhideWhenUsed/>
    <w:rsid w:val="00274D95"/>
    <w:rPr>
      <w:b/>
      <w:bCs/>
    </w:rPr>
  </w:style>
  <w:style w:type="character" w:customStyle="1" w:styleId="af6">
    <w:name w:val="Тема примечания Знак"/>
    <w:basedOn w:val="af4"/>
    <w:link w:val="af5"/>
    <w:uiPriority w:val="99"/>
    <w:semiHidden/>
    <w:rsid w:val="00274D95"/>
    <w:rPr>
      <w:rFonts w:cs="Arial Unicode MS"/>
      <w:b/>
      <w:bCs/>
      <w:color w:val="000000"/>
      <w:u w:color="000000"/>
    </w:rPr>
  </w:style>
  <w:style w:type="character" w:customStyle="1" w:styleId="a7">
    <w:name w:val="Абзац списка Знак"/>
    <w:aliases w:val="1 Знак,UL Знак,Абзац маркированнный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6"/>
    <w:qFormat/>
    <w:locked/>
    <w:rsid w:val="0003710F"/>
    <w:rPr>
      <w:rFonts w:ascii="Calibri" w:eastAsia="Calibri" w:hAnsi="Calibri" w:cs="Calibri"/>
      <w:color w:val="000000"/>
      <w:sz w:val="22"/>
      <w:szCs w:val="22"/>
      <w:u w:color="000000"/>
      <w:lang w:val="en-US"/>
    </w:rPr>
  </w:style>
  <w:style w:type="paragraph" w:styleId="af7">
    <w:name w:val="Revision"/>
    <w:hidden/>
    <w:uiPriority w:val="99"/>
    <w:semiHidden/>
    <w:rsid w:val="0051523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C71442849164DA695538C270C1EBDDE"/>
        <w:category>
          <w:name w:val="Общие"/>
          <w:gallery w:val="placeholder"/>
        </w:category>
        <w:types>
          <w:type w:val="bbPlcHdr"/>
        </w:types>
        <w:behaviors>
          <w:behavior w:val="content"/>
        </w:behaviors>
        <w:guid w:val="{EE9D4A68-E56C-486C-9D8D-017A5AF0E38F}"/>
      </w:docPartPr>
      <w:docPartBody>
        <w:p w:rsidR="005C5806" w:rsidRDefault="005C5806" w:rsidP="005C5806">
          <w:pPr>
            <w:pStyle w:val="EC71442849164DA695538C270C1EBDDE"/>
          </w:pPr>
          <w:r w:rsidRPr="00813037">
            <w:rPr>
              <w:rStyle w:val="a3"/>
            </w:rPr>
            <w:t>Место для ввода текста.</w:t>
          </w:r>
        </w:p>
      </w:docPartBody>
    </w:docPart>
    <w:docPart>
      <w:docPartPr>
        <w:name w:val="E91E02D7A12740728AC5E8CE75D25569"/>
        <w:category>
          <w:name w:val="Общие"/>
          <w:gallery w:val="placeholder"/>
        </w:category>
        <w:types>
          <w:type w:val="bbPlcHdr"/>
        </w:types>
        <w:behaviors>
          <w:behavior w:val="content"/>
        </w:behaviors>
        <w:guid w:val="{8A757258-FD87-4B88-B448-F7ABFEF48E06}"/>
      </w:docPartPr>
      <w:docPartBody>
        <w:p w:rsidR="008E29B9" w:rsidRDefault="0041249C" w:rsidP="0041249C">
          <w:pPr>
            <w:pStyle w:val="E91E02D7A12740728AC5E8CE75D25569"/>
          </w:pPr>
          <w:r w:rsidRPr="00813037">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06"/>
    <w:rsid w:val="002A6104"/>
    <w:rsid w:val="00374419"/>
    <w:rsid w:val="003826A5"/>
    <w:rsid w:val="0041249C"/>
    <w:rsid w:val="00541763"/>
    <w:rsid w:val="005C5806"/>
    <w:rsid w:val="00666A19"/>
    <w:rsid w:val="008E29B9"/>
    <w:rsid w:val="009A0749"/>
    <w:rsid w:val="00A317CF"/>
    <w:rsid w:val="00A67A57"/>
    <w:rsid w:val="00A874F7"/>
    <w:rsid w:val="00CB2FA1"/>
    <w:rsid w:val="00DB1CEA"/>
    <w:rsid w:val="00DB34C5"/>
    <w:rsid w:val="00DB64C3"/>
    <w:rsid w:val="00E93C75"/>
    <w:rsid w:val="00E93E4F"/>
    <w:rsid w:val="00EC2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249C"/>
    <w:rPr>
      <w:color w:val="808080"/>
    </w:rPr>
  </w:style>
  <w:style w:type="paragraph" w:customStyle="1" w:styleId="EC71442849164DA695538C270C1EBDDE">
    <w:name w:val="EC71442849164DA695538C270C1EBDDE"/>
    <w:rsid w:val="005C5806"/>
  </w:style>
  <w:style w:type="paragraph" w:customStyle="1" w:styleId="E91E02D7A12740728AC5E8CE75D25569">
    <w:name w:val="E91E02D7A12740728AC5E8CE75D25569"/>
    <w:rsid w:val="004124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249C"/>
    <w:rPr>
      <w:color w:val="808080"/>
    </w:rPr>
  </w:style>
  <w:style w:type="paragraph" w:customStyle="1" w:styleId="EC71442849164DA695538C270C1EBDDE">
    <w:name w:val="EC71442849164DA695538C270C1EBDDE"/>
    <w:rsid w:val="005C5806"/>
  </w:style>
  <w:style w:type="paragraph" w:customStyle="1" w:styleId="E91E02D7A12740728AC5E8CE75D25569">
    <w:name w:val="E91E02D7A12740728AC5E8CE75D25569"/>
    <w:rsid w:val="00412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BDF62-7FD5-4C99-B980-BE50CD56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6684</Words>
  <Characters>38100</Characters>
  <Application>Microsoft Office Word</Application>
  <DocSecurity>4</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МАУ МФЦ г. Волгодонска</Company>
  <LinksUpToDate>false</LinksUpToDate>
  <CharactersWithSpaces>44695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Божко</cp:lastModifiedBy>
  <cp:revision>2</cp:revision>
  <cp:lastPrinted>2019-03-19T14:25:00Z</cp:lastPrinted>
  <dcterms:created xsi:type="dcterms:W3CDTF">2019-05-31T07:53:00Z</dcterms:created>
  <dcterms:modified xsi:type="dcterms:W3CDTF">2019-05-31T07:53:00Z</dcterms:modified>
</cp:coreProperties>
</file>